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0EEA8" w14:textId="61AF4AFA" w:rsidR="005F36E2" w:rsidRPr="00015091" w:rsidRDefault="0090234A" w:rsidP="005F36E2">
      <w:pPr>
        <w:rPr>
          <w:lang w:val="fr-BE"/>
        </w:rPr>
      </w:pPr>
      <w:r w:rsidRPr="00015091">
        <w:rPr>
          <w:noProof/>
          <w:lang w:val="fr-BE"/>
        </w:rPr>
        <w:drawing>
          <wp:anchor distT="0" distB="0" distL="114300" distR="114300" simplePos="0" relativeHeight="251658240" behindDoc="0" locked="0" layoutInCell="1" allowOverlap="1" wp14:anchorId="34565B66" wp14:editId="6D6F2F75">
            <wp:simplePos x="0" y="0"/>
            <wp:positionH relativeFrom="margin">
              <wp:posOffset>-222885</wp:posOffset>
            </wp:positionH>
            <wp:positionV relativeFrom="margin">
              <wp:posOffset>-412115</wp:posOffset>
            </wp:positionV>
            <wp:extent cx="2571115" cy="2498090"/>
            <wp:effectExtent l="0" t="0" r="0" b="0"/>
            <wp:wrapSquare wrapText="bothSides"/>
            <wp:docPr id="786159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599" name="Grafik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2571115" cy="2498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4669" w:rsidRPr="00015091">
        <w:rPr>
          <w:noProof/>
          <w:lang w:val="fr-BE"/>
          <w14:ligatures w14:val="standardContextual"/>
        </w:rPr>
        <mc:AlternateContent>
          <mc:Choice Requires="wps">
            <w:drawing>
              <wp:anchor distT="0" distB="0" distL="114300" distR="114300" simplePos="0" relativeHeight="251658241" behindDoc="0" locked="0" layoutInCell="1" allowOverlap="1" wp14:anchorId="5C2E555E" wp14:editId="1CDC4DF0">
                <wp:simplePos x="0" y="0"/>
                <wp:positionH relativeFrom="margin">
                  <wp:posOffset>2127885</wp:posOffset>
                </wp:positionH>
                <wp:positionV relativeFrom="paragraph">
                  <wp:posOffset>-290195</wp:posOffset>
                </wp:positionV>
                <wp:extent cx="3629025" cy="2247900"/>
                <wp:effectExtent l="0" t="0" r="0" b="0"/>
                <wp:wrapNone/>
                <wp:docPr id="1426961245" name="Textfeld 3"/>
                <wp:cNvGraphicFramePr/>
                <a:graphic xmlns:a="http://schemas.openxmlformats.org/drawingml/2006/main">
                  <a:graphicData uri="http://schemas.microsoft.com/office/word/2010/wordprocessingShape">
                    <wps:wsp>
                      <wps:cNvSpPr txBox="1"/>
                      <wps:spPr>
                        <a:xfrm>
                          <a:off x="0" y="0"/>
                          <a:ext cx="3629025" cy="2247900"/>
                        </a:xfrm>
                        <a:prstGeom prst="rect">
                          <a:avLst/>
                        </a:prstGeom>
                        <a:noFill/>
                        <a:ln w="6350">
                          <a:noFill/>
                        </a:ln>
                      </wps:spPr>
                      <wps:txbx>
                        <w:txbxContent>
                          <w:p w14:paraId="6246D7AD" w14:textId="77777777" w:rsidR="00D45F3F" w:rsidRPr="00DA26B1" w:rsidRDefault="00D45F3F" w:rsidP="00D45F3F">
                            <w:pPr>
                              <w:pStyle w:val="Titre"/>
                              <w:rPr>
                                <w:b w:val="0"/>
                                <w:bCs/>
                                <w:color w:val="auto"/>
                                <w:sz w:val="44"/>
                                <w:szCs w:val="96"/>
                              </w:rPr>
                            </w:pPr>
                            <w:r w:rsidRPr="00DA26B1">
                              <w:rPr>
                                <w:b w:val="0"/>
                                <w:bCs/>
                                <w:color w:val="auto"/>
                                <w:sz w:val="44"/>
                                <w:szCs w:val="96"/>
                              </w:rPr>
                              <w:t>FVWB</w:t>
                            </w:r>
                          </w:p>
                          <w:p w14:paraId="52CCE31C" w14:textId="1B912D52" w:rsidR="00D45F3F" w:rsidRPr="0077708E" w:rsidRDefault="00DA26B1" w:rsidP="00D45F3F">
                            <w:pPr>
                              <w:pStyle w:val="Titre"/>
                              <w:rPr>
                                <w:b w:val="0"/>
                                <w:bCs/>
                                <w:color w:val="auto"/>
                                <w:sz w:val="44"/>
                                <w:szCs w:val="96"/>
                              </w:rPr>
                            </w:pPr>
                            <w:r>
                              <w:rPr>
                                <w:bCs/>
                                <w:color w:val="auto"/>
                                <w:sz w:val="44"/>
                                <w:szCs w:val="96"/>
                              </w:rPr>
                              <w:t>Statuts</w:t>
                            </w:r>
                          </w:p>
                          <w:p w14:paraId="1CDA8BFD" w14:textId="76DA4C93" w:rsidR="00D45F3F" w:rsidRPr="00B67ADB" w:rsidRDefault="00BD16D8" w:rsidP="00B67ADB">
                            <w:pPr>
                              <w:pStyle w:val="Titre"/>
                              <w:rPr>
                                <w:b w:val="0"/>
                                <w:bCs/>
                                <w:color w:val="auto"/>
                                <w:sz w:val="44"/>
                                <w:szCs w:val="96"/>
                              </w:rPr>
                            </w:pPr>
                            <w:del w:id="0" w:author="Auteur">
                              <w:r w:rsidRPr="00F80A92" w:rsidDel="00AE4CF5">
                                <w:rPr>
                                  <w:b w:val="0"/>
                                  <w:bCs/>
                                  <w:color w:val="auto"/>
                                  <w:sz w:val="44"/>
                                  <w:szCs w:val="96"/>
                                </w:rPr>
                                <w:delText>22</w:delText>
                              </w:r>
                              <w:r w:rsidR="00BE76DE" w:rsidRPr="00F80A92" w:rsidDel="00AE4CF5">
                                <w:rPr>
                                  <w:b w:val="0"/>
                                  <w:bCs/>
                                  <w:color w:val="auto"/>
                                  <w:sz w:val="44"/>
                                  <w:szCs w:val="96"/>
                                </w:rPr>
                                <w:delText xml:space="preserve"> </w:delText>
                              </w:r>
                            </w:del>
                            <w:ins w:id="1" w:author="Auteur">
                              <w:r w:rsidR="00F80A92" w:rsidRPr="005807F1">
                                <w:rPr>
                                  <w:b w:val="0"/>
                                  <w:bCs/>
                                  <w:color w:val="auto"/>
                                  <w:sz w:val="44"/>
                                  <w:szCs w:val="96"/>
                                  <w:rPrChange w:id="2" w:author="Auteur">
                                    <w:rPr>
                                      <w:b w:val="0"/>
                                      <w:bCs/>
                                      <w:color w:val="auto"/>
                                      <w:sz w:val="44"/>
                                      <w:szCs w:val="96"/>
                                      <w:highlight w:val="yellow"/>
                                    </w:rPr>
                                  </w:rPrChange>
                                </w:rPr>
                                <w:t>28</w:t>
                              </w:r>
                              <w:del w:id="3" w:author="Auteur">
                                <w:r w:rsidR="00AE4CF5" w:rsidRPr="005807F1" w:rsidDel="00F80A92">
                                  <w:rPr>
                                    <w:b w:val="0"/>
                                    <w:bCs/>
                                    <w:color w:val="auto"/>
                                    <w:sz w:val="44"/>
                                    <w:szCs w:val="96"/>
                                    <w:rPrChange w:id="4" w:author="Auteur">
                                      <w:rPr>
                                        <w:b w:val="0"/>
                                        <w:bCs/>
                                        <w:color w:val="auto"/>
                                        <w:sz w:val="44"/>
                                        <w:szCs w:val="96"/>
                                        <w:highlight w:val="yellow"/>
                                      </w:rPr>
                                    </w:rPrChange>
                                  </w:rPr>
                                  <w:delText>XX</w:delText>
                                </w:r>
                              </w:del>
                              <w:r w:rsidR="00AE4CF5" w:rsidRPr="00F80A92">
                                <w:rPr>
                                  <w:b w:val="0"/>
                                  <w:bCs/>
                                  <w:color w:val="auto"/>
                                  <w:sz w:val="44"/>
                                  <w:szCs w:val="96"/>
                                </w:rPr>
                                <w:t xml:space="preserve"> </w:t>
                              </w:r>
                            </w:ins>
                            <w:del w:id="5" w:author="Auteur">
                              <w:r w:rsidRPr="00F80A92" w:rsidDel="004225DB">
                                <w:rPr>
                                  <w:b w:val="0"/>
                                  <w:bCs/>
                                  <w:color w:val="auto"/>
                                  <w:sz w:val="44"/>
                                  <w:szCs w:val="96"/>
                                </w:rPr>
                                <w:delText xml:space="preserve">mars </w:delText>
                              </w:r>
                            </w:del>
                            <w:ins w:id="6" w:author="Auteur">
                              <w:r w:rsidR="006B6E3C" w:rsidRPr="005807F1">
                                <w:rPr>
                                  <w:b w:val="0"/>
                                  <w:bCs/>
                                  <w:color w:val="auto"/>
                                  <w:sz w:val="44"/>
                                  <w:szCs w:val="96"/>
                                  <w:rPrChange w:id="7" w:author="Auteur">
                                    <w:rPr>
                                      <w:b w:val="0"/>
                                      <w:bCs/>
                                      <w:color w:val="auto"/>
                                      <w:sz w:val="44"/>
                                      <w:szCs w:val="96"/>
                                      <w:highlight w:val="yellow"/>
                                    </w:rPr>
                                  </w:rPrChange>
                                </w:rPr>
                                <w:t>mars</w:t>
                              </w:r>
                              <w:r w:rsidR="004225DB" w:rsidRPr="00F80A92">
                                <w:rPr>
                                  <w:b w:val="0"/>
                                  <w:bCs/>
                                  <w:color w:val="auto"/>
                                  <w:sz w:val="44"/>
                                  <w:szCs w:val="96"/>
                                </w:rPr>
                                <w:t xml:space="preserve"> </w:t>
                              </w:r>
                            </w:ins>
                            <w:r w:rsidR="00BE76DE" w:rsidRPr="00F80A92">
                              <w:rPr>
                                <w:b w:val="0"/>
                                <w:bCs/>
                                <w:color w:val="auto"/>
                                <w:sz w:val="44"/>
                                <w:szCs w:val="96"/>
                              </w:rPr>
                              <w:t>202</w:t>
                            </w:r>
                            <w:ins w:id="8" w:author="Auteur">
                              <w:r w:rsidR="00AE4CF5" w:rsidRPr="005807F1">
                                <w:rPr>
                                  <w:b w:val="0"/>
                                  <w:bCs/>
                                  <w:color w:val="auto"/>
                                  <w:sz w:val="44"/>
                                  <w:szCs w:val="96"/>
                                  <w:rPrChange w:id="9" w:author="Auteur">
                                    <w:rPr>
                                      <w:b w:val="0"/>
                                      <w:bCs/>
                                      <w:color w:val="auto"/>
                                      <w:sz w:val="44"/>
                                      <w:szCs w:val="96"/>
                                      <w:highlight w:val="yellow"/>
                                    </w:rPr>
                                  </w:rPrChange>
                                </w:rPr>
                                <w:t>6</w:t>
                              </w:r>
                            </w:ins>
                            <w:del w:id="10" w:author="Auteur">
                              <w:r w:rsidRPr="00F80A92" w:rsidDel="00AE4CF5">
                                <w:rPr>
                                  <w:b w:val="0"/>
                                  <w:bCs/>
                                  <w:color w:val="auto"/>
                                  <w:sz w:val="44"/>
                                  <w:szCs w:val="96"/>
                                </w:rPr>
                                <w:delText>5</w:delText>
                              </w:r>
                            </w:del>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2E555E" id="_x0000_t202" coordsize="21600,21600" o:spt="202" path="m,l,21600r21600,l21600,xe">
                <v:stroke joinstyle="miter"/>
                <v:path gradientshapeok="t" o:connecttype="rect"/>
              </v:shapetype>
              <v:shape id="Textfeld 3" o:spid="_x0000_s1026" type="#_x0000_t202" style="position:absolute;left:0;text-align:left;margin-left:167.55pt;margin-top:-22.85pt;width:285.75pt;height:17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" filled="f" stroked="f" strokeweight=".5pt">
                <v:textbox>
                  <w:txbxContent>
                    <w:p w14:paraId="6246D7AD" w14:textId="77777777" w:rsidR="00D45F3F" w:rsidRPr="00DA26B1" w:rsidRDefault="00D45F3F" w:rsidP="00D45F3F">
                      <w:pPr>
                        <w:pStyle w:val="Titre"/>
                        <w:rPr>
                          <w:b w:val="0"/>
                          <w:bCs/>
                          <w:color w:val="auto"/>
                          <w:sz w:val="44"/>
                          <w:szCs w:val="96"/>
                        </w:rPr>
                      </w:pPr>
                      <w:r w:rsidRPr="00DA26B1">
                        <w:rPr>
                          <w:b w:val="0"/>
                          <w:bCs/>
                          <w:color w:val="auto"/>
                          <w:sz w:val="44"/>
                          <w:szCs w:val="96"/>
                        </w:rPr>
                        <w:t>FVWB</w:t>
                      </w:r>
                    </w:p>
                    <w:p w14:paraId="52CCE31C" w14:textId="1B912D52" w:rsidR="00D45F3F" w:rsidRPr="0077708E" w:rsidRDefault="00DA26B1" w:rsidP="00D45F3F">
                      <w:pPr>
                        <w:pStyle w:val="Titre"/>
                        <w:rPr>
                          <w:b w:val="0"/>
                          <w:bCs/>
                          <w:color w:val="auto"/>
                          <w:sz w:val="44"/>
                          <w:szCs w:val="96"/>
                        </w:rPr>
                      </w:pPr>
                      <w:r>
                        <w:rPr>
                          <w:bCs/>
                          <w:color w:val="auto"/>
                          <w:sz w:val="44"/>
                          <w:szCs w:val="96"/>
                        </w:rPr>
                        <w:t>Statuts</w:t>
                      </w:r>
                    </w:p>
                    <w:p w14:paraId="1CDA8BFD" w14:textId="76DA4C93" w:rsidR="00D45F3F" w:rsidRPr="00B67ADB" w:rsidRDefault="00BD16D8" w:rsidP="00B67ADB">
                      <w:pPr>
                        <w:pStyle w:val="Titre"/>
                        <w:rPr>
                          <w:b w:val="0"/>
                          <w:bCs/>
                          <w:color w:val="auto"/>
                          <w:sz w:val="44"/>
                          <w:szCs w:val="96"/>
                        </w:rPr>
                      </w:pPr>
                      <w:del w:id="11" w:author="Auteur">
                        <w:r w:rsidRPr="00F80A92" w:rsidDel="00AE4CF5">
                          <w:rPr>
                            <w:b w:val="0"/>
                            <w:bCs/>
                            <w:color w:val="auto"/>
                            <w:sz w:val="44"/>
                            <w:szCs w:val="96"/>
                          </w:rPr>
                          <w:delText>22</w:delText>
                        </w:r>
                        <w:r w:rsidR="00BE76DE" w:rsidRPr="00F80A92" w:rsidDel="00AE4CF5">
                          <w:rPr>
                            <w:b w:val="0"/>
                            <w:bCs/>
                            <w:color w:val="auto"/>
                            <w:sz w:val="44"/>
                            <w:szCs w:val="96"/>
                          </w:rPr>
                          <w:delText xml:space="preserve"> </w:delText>
                        </w:r>
                      </w:del>
                      <w:ins w:id="12" w:author="Auteur">
                        <w:r w:rsidR="00F80A92" w:rsidRPr="005807F1">
                          <w:rPr>
                            <w:b w:val="0"/>
                            <w:bCs/>
                            <w:color w:val="auto"/>
                            <w:sz w:val="44"/>
                            <w:szCs w:val="96"/>
                            <w:rPrChange w:id="13" w:author="Auteur">
                              <w:rPr>
                                <w:b w:val="0"/>
                                <w:bCs/>
                                <w:color w:val="auto"/>
                                <w:sz w:val="44"/>
                                <w:szCs w:val="96"/>
                                <w:highlight w:val="yellow"/>
                              </w:rPr>
                            </w:rPrChange>
                          </w:rPr>
                          <w:t>28</w:t>
                        </w:r>
                        <w:del w:id="14" w:author="Auteur">
                          <w:r w:rsidR="00AE4CF5" w:rsidRPr="005807F1" w:rsidDel="00F80A92">
                            <w:rPr>
                              <w:b w:val="0"/>
                              <w:bCs/>
                              <w:color w:val="auto"/>
                              <w:sz w:val="44"/>
                              <w:szCs w:val="96"/>
                              <w:rPrChange w:id="15" w:author="Auteur">
                                <w:rPr>
                                  <w:b w:val="0"/>
                                  <w:bCs/>
                                  <w:color w:val="auto"/>
                                  <w:sz w:val="44"/>
                                  <w:szCs w:val="96"/>
                                  <w:highlight w:val="yellow"/>
                                </w:rPr>
                              </w:rPrChange>
                            </w:rPr>
                            <w:delText>XX</w:delText>
                          </w:r>
                        </w:del>
                        <w:r w:rsidR="00AE4CF5" w:rsidRPr="00F80A92">
                          <w:rPr>
                            <w:b w:val="0"/>
                            <w:bCs/>
                            <w:color w:val="auto"/>
                            <w:sz w:val="44"/>
                            <w:szCs w:val="96"/>
                          </w:rPr>
                          <w:t xml:space="preserve"> </w:t>
                        </w:r>
                      </w:ins>
                      <w:del w:id="16" w:author="Auteur">
                        <w:r w:rsidRPr="00F80A92" w:rsidDel="004225DB">
                          <w:rPr>
                            <w:b w:val="0"/>
                            <w:bCs/>
                            <w:color w:val="auto"/>
                            <w:sz w:val="44"/>
                            <w:szCs w:val="96"/>
                          </w:rPr>
                          <w:delText xml:space="preserve">mars </w:delText>
                        </w:r>
                      </w:del>
                      <w:ins w:id="17" w:author="Auteur">
                        <w:r w:rsidR="006B6E3C" w:rsidRPr="005807F1">
                          <w:rPr>
                            <w:b w:val="0"/>
                            <w:bCs/>
                            <w:color w:val="auto"/>
                            <w:sz w:val="44"/>
                            <w:szCs w:val="96"/>
                            <w:rPrChange w:id="18" w:author="Auteur">
                              <w:rPr>
                                <w:b w:val="0"/>
                                <w:bCs/>
                                <w:color w:val="auto"/>
                                <w:sz w:val="44"/>
                                <w:szCs w:val="96"/>
                                <w:highlight w:val="yellow"/>
                              </w:rPr>
                            </w:rPrChange>
                          </w:rPr>
                          <w:t>mars</w:t>
                        </w:r>
                        <w:r w:rsidR="004225DB" w:rsidRPr="00F80A92">
                          <w:rPr>
                            <w:b w:val="0"/>
                            <w:bCs/>
                            <w:color w:val="auto"/>
                            <w:sz w:val="44"/>
                            <w:szCs w:val="96"/>
                          </w:rPr>
                          <w:t xml:space="preserve"> </w:t>
                        </w:r>
                      </w:ins>
                      <w:r w:rsidR="00BE76DE" w:rsidRPr="00F80A92">
                        <w:rPr>
                          <w:b w:val="0"/>
                          <w:bCs/>
                          <w:color w:val="auto"/>
                          <w:sz w:val="44"/>
                          <w:szCs w:val="96"/>
                        </w:rPr>
                        <w:t>202</w:t>
                      </w:r>
                      <w:ins w:id="19" w:author="Auteur">
                        <w:r w:rsidR="00AE4CF5" w:rsidRPr="005807F1">
                          <w:rPr>
                            <w:b w:val="0"/>
                            <w:bCs/>
                            <w:color w:val="auto"/>
                            <w:sz w:val="44"/>
                            <w:szCs w:val="96"/>
                            <w:rPrChange w:id="20" w:author="Auteur">
                              <w:rPr>
                                <w:b w:val="0"/>
                                <w:bCs/>
                                <w:color w:val="auto"/>
                                <w:sz w:val="44"/>
                                <w:szCs w:val="96"/>
                                <w:highlight w:val="yellow"/>
                              </w:rPr>
                            </w:rPrChange>
                          </w:rPr>
                          <w:t>6</w:t>
                        </w:r>
                      </w:ins>
                      <w:del w:id="21" w:author="Auteur">
                        <w:r w:rsidRPr="00F80A92" w:rsidDel="00AE4CF5">
                          <w:rPr>
                            <w:b w:val="0"/>
                            <w:bCs/>
                            <w:color w:val="auto"/>
                            <w:sz w:val="44"/>
                            <w:szCs w:val="96"/>
                          </w:rPr>
                          <w:delText>5</w:delText>
                        </w:r>
                      </w:del>
                    </w:p>
                  </w:txbxContent>
                </v:textbox>
                <w10:wrap anchorx="margin"/>
              </v:shape>
            </w:pict>
          </mc:Fallback>
        </mc:AlternateContent>
      </w:r>
    </w:p>
    <w:p w14:paraId="260CE735" w14:textId="77777777" w:rsidR="005F36E2" w:rsidRPr="00015091" w:rsidRDefault="005F36E2" w:rsidP="00370266">
      <w:pPr>
        <w:pStyle w:val="Titre"/>
        <w:rPr>
          <w:color w:val="auto"/>
          <w:lang w:val="fr-BE"/>
        </w:rPr>
      </w:pPr>
    </w:p>
    <w:p w14:paraId="43A0F41A" w14:textId="77777777" w:rsidR="005F36E2" w:rsidRPr="00015091" w:rsidRDefault="005F36E2" w:rsidP="00370266">
      <w:pPr>
        <w:pStyle w:val="Titre"/>
        <w:rPr>
          <w:color w:val="auto"/>
          <w:lang w:val="fr-BE"/>
        </w:rPr>
      </w:pPr>
    </w:p>
    <w:p w14:paraId="04F1BC04" w14:textId="77777777" w:rsidR="005F36E2" w:rsidRPr="00015091" w:rsidRDefault="005F36E2" w:rsidP="00370266">
      <w:pPr>
        <w:pStyle w:val="Titre"/>
        <w:rPr>
          <w:color w:val="auto"/>
          <w:lang w:val="fr-BE"/>
        </w:rPr>
      </w:pPr>
    </w:p>
    <w:p w14:paraId="030D04EC" w14:textId="77777777" w:rsidR="005F36E2" w:rsidRPr="00015091" w:rsidRDefault="005F36E2" w:rsidP="00370266">
      <w:pPr>
        <w:pStyle w:val="Titre"/>
        <w:rPr>
          <w:color w:val="auto"/>
          <w:lang w:val="fr-BE"/>
        </w:rPr>
      </w:pPr>
    </w:p>
    <w:p w14:paraId="19A22CCA" w14:textId="77777777" w:rsidR="005F36E2" w:rsidRPr="00015091" w:rsidRDefault="005F36E2" w:rsidP="00370266">
      <w:pPr>
        <w:pStyle w:val="Titre"/>
        <w:rPr>
          <w:color w:val="auto"/>
          <w:lang w:val="fr-BE"/>
        </w:rPr>
      </w:pPr>
    </w:p>
    <w:p w14:paraId="091FB0F6" w14:textId="77777777" w:rsidR="005F36E2" w:rsidRPr="00015091" w:rsidRDefault="005F36E2" w:rsidP="00370266">
      <w:pPr>
        <w:pStyle w:val="Titre"/>
        <w:rPr>
          <w:color w:val="auto"/>
          <w:lang w:val="fr-BE"/>
        </w:rPr>
      </w:pPr>
    </w:p>
    <w:p w14:paraId="7B4EF337" w14:textId="77777777" w:rsidR="006C7B49" w:rsidRPr="00015091" w:rsidRDefault="006C7B49" w:rsidP="00F03A4A">
      <w:pPr>
        <w:rPr>
          <w:lang w:val="fr-BE"/>
        </w:rPr>
      </w:pPr>
    </w:p>
    <w:p w14:paraId="5E661232" w14:textId="77777777" w:rsidR="00CC2C9A" w:rsidRPr="00015091" w:rsidRDefault="00CC2C9A" w:rsidP="00CC2C9A">
      <w:pPr>
        <w:rPr>
          <w:lang w:val="fr-BE"/>
        </w:rPr>
      </w:pPr>
    </w:p>
    <w:p w14:paraId="4E6EA8B7" w14:textId="1ACA4FDA" w:rsidR="00CC2C9A" w:rsidRPr="00015091" w:rsidRDefault="00CC2C9A" w:rsidP="00CC2C9A">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jc w:val="center"/>
        <w:rPr>
          <w:rFonts w:cstheme="minorHAnsi"/>
          <w:b/>
          <w:bCs/>
          <w:sz w:val="36"/>
          <w:szCs w:val="36"/>
          <w:lang w:val="fr-BE"/>
        </w:rPr>
      </w:pPr>
      <w:r w:rsidRPr="00015091">
        <w:rPr>
          <w:rFonts w:cstheme="minorHAnsi"/>
          <w:b/>
          <w:bCs/>
          <w:sz w:val="36"/>
          <w:szCs w:val="36"/>
          <w:lang w:val="fr-BE"/>
        </w:rPr>
        <w:t>TABLE DES MATIERES</w:t>
      </w:r>
    </w:p>
    <w:p w14:paraId="6C4AD131" w14:textId="3B0A91FB" w:rsidR="00781A7A" w:rsidRPr="00015091" w:rsidRDefault="00CC2C9A">
      <w:pPr>
        <w:pStyle w:val="TM1"/>
        <w:tabs>
          <w:tab w:val="right" w:leader="dot" w:pos="9056"/>
        </w:tabs>
        <w:rPr>
          <w:rFonts w:eastAsiaTheme="minorEastAsia" w:cstheme="minorBidi"/>
          <w:iCs w:val="0"/>
          <w:noProof/>
          <w:kern w:val="2"/>
          <w:szCs w:val="24"/>
          <w:lang w:val="de-DE" w:eastAsia="de-DE"/>
          <w14:ligatures w14:val="standardContextual"/>
        </w:rPr>
      </w:pPr>
      <w:r w:rsidRPr="00015091">
        <w:rPr>
          <w:lang w:val="fr-BE"/>
        </w:rPr>
        <w:fldChar w:fldCharType="begin"/>
      </w:r>
      <w:r w:rsidRPr="00015091">
        <w:rPr>
          <w:lang w:val="fr-BE"/>
        </w:rPr>
        <w:instrText xml:space="preserve"> TOC \o "1-3" \h \z \u </w:instrText>
      </w:r>
      <w:r w:rsidRPr="00015091">
        <w:rPr>
          <w:lang w:val="fr-BE"/>
        </w:rPr>
        <w:fldChar w:fldCharType="separate"/>
      </w:r>
      <w:hyperlink w:anchor="_Toc222480338" w:history="1">
        <w:r w:rsidR="00781A7A" w:rsidRPr="00015091">
          <w:rPr>
            <w:rStyle w:val="Lienhypertexte"/>
            <w:noProof/>
            <w:color w:val="auto"/>
          </w:rPr>
          <w:t>TITRE I : DENOMINATION – SIEGE SOCIAL – DURÉE</w:t>
        </w:r>
        <w:r w:rsidR="00781A7A" w:rsidRPr="00015091">
          <w:rPr>
            <w:noProof/>
            <w:webHidden/>
          </w:rPr>
          <w:tab/>
        </w:r>
        <w:r w:rsidR="00781A7A" w:rsidRPr="00015091">
          <w:rPr>
            <w:noProof/>
            <w:webHidden/>
          </w:rPr>
          <w:fldChar w:fldCharType="begin"/>
        </w:r>
        <w:r w:rsidR="00781A7A" w:rsidRPr="00015091">
          <w:rPr>
            <w:noProof/>
            <w:webHidden/>
          </w:rPr>
          <w:instrText xml:space="preserve"> PAGEREF _Toc222480338 \h </w:instrText>
        </w:r>
        <w:r w:rsidR="00781A7A" w:rsidRPr="00015091">
          <w:rPr>
            <w:noProof/>
            <w:webHidden/>
          </w:rPr>
        </w:r>
        <w:r w:rsidR="00781A7A" w:rsidRPr="00015091">
          <w:rPr>
            <w:noProof/>
            <w:webHidden/>
          </w:rPr>
          <w:fldChar w:fldCharType="separate"/>
        </w:r>
        <w:r w:rsidR="00781A7A" w:rsidRPr="00015091">
          <w:rPr>
            <w:noProof/>
            <w:webHidden/>
          </w:rPr>
          <w:t>4</w:t>
        </w:r>
        <w:r w:rsidR="00781A7A" w:rsidRPr="00015091">
          <w:rPr>
            <w:noProof/>
            <w:webHidden/>
          </w:rPr>
          <w:fldChar w:fldCharType="end"/>
        </w:r>
      </w:hyperlink>
    </w:p>
    <w:p w14:paraId="0D483E57" w14:textId="4E24315B"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339" w:history="1">
        <w:r w:rsidRPr="00015091">
          <w:rPr>
            <w:rStyle w:val="Lienhypertexte"/>
            <w:noProof/>
            <w:color w:val="auto"/>
            <w:lang w:val="fr-BE"/>
          </w:rPr>
          <w:t>Article 1 : Dénomination</w:t>
        </w:r>
        <w:r w:rsidRPr="00015091">
          <w:rPr>
            <w:noProof/>
            <w:webHidden/>
          </w:rPr>
          <w:tab/>
        </w:r>
        <w:r w:rsidRPr="00015091">
          <w:rPr>
            <w:noProof/>
            <w:webHidden/>
          </w:rPr>
          <w:fldChar w:fldCharType="begin"/>
        </w:r>
        <w:r w:rsidRPr="00015091">
          <w:rPr>
            <w:noProof/>
            <w:webHidden/>
          </w:rPr>
          <w:instrText xml:space="preserve"> PAGEREF _Toc222480339 \h </w:instrText>
        </w:r>
        <w:r w:rsidRPr="00015091">
          <w:rPr>
            <w:noProof/>
            <w:webHidden/>
          </w:rPr>
        </w:r>
        <w:r w:rsidRPr="00015091">
          <w:rPr>
            <w:noProof/>
            <w:webHidden/>
          </w:rPr>
          <w:fldChar w:fldCharType="separate"/>
        </w:r>
        <w:r w:rsidRPr="00015091">
          <w:rPr>
            <w:noProof/>
            <w:webHidden/>
          </w:rPr>
          <w:t>4</w:t>
        </w:r>
        <w:r w:rsidRPr="00015091">
          <w:rPr>
            <w:noProof/>
            <w:webHidden/>
          </w:rPr>
          <w:fldChar w:fldCharType="end"/>
        </w:r>
      </w:hyperlink>
    </w:p>
    <w:p w14:paraId="278C34B2" w14:textId="049CC4EB"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340" w:history="1">
        <w:r w:rsidRPr="00015091">
          <w:rPr>
            <w:rStyle w:val="Lienhypertexte"/>
            <w:noProof/>
            <w:color w:val="auto"/>
            <w:lang w:val="fr-BE"/>
          </w:rPr>
          <w:t>Article 2 : Siège</w:t>
        </w:r>
        <w:r w:rsidRPr="00015091">
          <w:rPr>
            <w:noProof/>
            <w:webHidden/>
          </w:rPr>
          <w:tab/>
        </w:r>
        <w:r w:rsidRPr="00015091">
          <w:rPr>
            <w:noProof/>
            <w:webHidden/>
          </w:rPr>
          <w:fldChar w:fldCharType="begin"/>
        </w:r>
        <w:r w:rsidRPr="00015091">
          <w:rPr>
            <w:noProof/>
            <w:webHidden/>
          </w:rPr>
          <w:instrText xml:space="preserve"> PAGEREF _Toc222480340 \h </w:instrText>
        </w:r>
        <w:r w:rsidRPr="00015091">
          <w:rPr>
            <w:noProof/>
            <w:webHidden/>
          </w:rPr>
        </w:r>
        <w:r w:rsidRPr="00015091">
          <w:rPr>
            <w:noProof/>
            <w:webHidden/>
          </w:rPr>
          <w:fldChar w:fldCharType="separate"/>
        </w:r>
        <w:r w:rsidRPr="00015091">
          <w:rPr>
            <w:noProof/>
            <w:webHidden/>
          </w:rPr>
          <w:t>4</w:t>
        </w:r>
        <w:r w:rsidRPr="00015091">
          <w:rPr>
            <w:noProof/>
            <w:webHidden/>
          </w:rPr>
          <w:fldChar w:fldCharType="end"/>
        </w:r>
      </w:hyperlink>
    </w:p>
    <w:p w14:paraId="48CE6722" w14:textId="3190EBB1"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341" w:history="1">
        <w:r w:rsidRPr="00015091">
          <w:rPr>
            <w:rStyle w:val="Lienhypertexte"/>
            <w:noProof/>
            <w:color w:val="auto"/>
            <w:lang w:val="fr-BE"/>
          </w:rPr>
          <w:t>Article 3 : Durée</w:t>
        </w:r>
        <w:r w:rsidRPr="00015091">
          <w:rPr>
            <w:noProof/>
            <w:webHidden/>
          </w:rPr>
          <w:tab/>
        </w:r>
        <w:r w:rsidRPr="00015091">
          <w:rPr>
            <w:noProof/>
            <w:webHidden/>
          </w:rPr>
          <w:fldChar w:fldCharType="begin"/>
        </w:r>
        <w:r w:rsidRPr="00015091">
          <w:rPr>
            <w:noProof/>
            <w:webHidden/>
          </w:rPr>
          <w:instrText xml:space="preserve"> PAGEREF _Toc222480341 \h </w:instrText>
        </w:r>
        <w:r w:rsidRPr="00015091">
          <w:rPr>
            <w:noProof/>
            <w:webHidden/>
          </w:rPr>
        </w:r>
        <w:r w:rsidRPr="00015091">
          <w:rPr>
            <w:noProof/>
            <w:webHidden/>
          </w:rPr>
          <w:fldChar w:fldCharType="separate"/>
        </w:r>
        <w:r w:rsidRPr="00015091">
          <w:rPr>
            <w:noProof/>
            <w:webHidden/>
          </w:rPr>
          <w:t>4</w:t>
        </w:r>
        <w:r w:rsidRPr="00015091">
          <w:rPr>
            <w:noProof/>
            <w:webHidden/>
          </w:rPr>
          <w:fldChar w:fldCharType="end"/>
        </w:r>
      </w:hyperlink>
    </w:p>
    <w:p w14:paraId="31574E5B" w14:textId="0E0A1834" w:rsidR="00781A7A" w:rsidRPr="00015091" w:rsidRDefault="00781A7A">
      <w:pPr>
        <w:pStyle w:val="TM1"/>
        <w:tabs>
          <w:tab w:val="right" w:leader="dot" w:pos="9056"/>
        </w:tabs>
        <w:rPr>
          <w:rFonts w:eastAsiaTheme="minorEastAsia" w:cstheme="minorBidi"/>
          <w:iCs w:val="0"/>
          <w:noProof/>
          <w:kern w:val="2"/>
          <w:szCs w:val="24"/>
          <w:lang w:val="de-DE" w:eastAsia="de-DE"/>
          <w14:ligatures w14:val="standardContextual"/>
        </w:rPr>
      </w:pPr>
      <w:hyperlink w:anchor="_Toc222480342" w:history="1">
        <w:r w:rsidRPr="00015091">
          <w:rPr>
            <w:rStyle w:val="Lienhypertexte"/>
            <w:noProof/>
            <w:color w:val="auto"/>
          </w:rPr>
          <w:t>TITRE II : BUT – ACTIVITÉS</w:t>
        </w:r>
        <w:r w:rsidRPr="00015091">
          <w:rPr>
            <w:noProof/>
            <w:webHidden/>
          </w:rPr>
          <w:tab/>
        </w:r>
        <w:r w:rsidRPr="00015091">
          <w:rPr>
            <w:noProof/>
            <w:webHidden/>
          </w:rPr>
          <w:fldChar w:fldCharType="begin"/>
        </w:r>
        <w:r w:rsidRPr="00015091">
          <w:rPr>
            <w:noProof/>
            <w:webHidden/>
          </w:rPr>
          <w:instrText xml:space="preserve"> PAGEREF _Toc222480342 \h </w:instrText>
        </w:r>
        <w:r w:rsidRPr="00015091">
          <w:rPr>
            <w:noProof/>
            <w:webHidden/>
          </w:rPr>
        </w:r>
        <w:r w:rsidRPr="00015091">
          <w:rPr>
            <w:noProof/>
            <w:webHidden/>
          </w:rPr>
          <w:fldChar w:fldCharType="separate"/>
        </w:r>
        <w:r w:rsidRPr="00015091">
          <w:rPr>
            <w:noProof/>
            <w:webHidden/>
          </w:rPr>
          <w:t>4</w:t>
        </w:r>
        <w:r w:rsidRPr="00015091">
          <w:rPr>
            <w:noProof/>
            <w:webHidden/>
          </w:rPr>
          <w:fldChar w:fldCharType="end"/>
        </w:r>
      </w:hyperlink>
    </w:p>
    <w:p w14:paraId="7D65CC13" w14:textId="5C2AD9BC"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343" w:history="1">
        <w:r w:rsidRPr="00015091">
          <w:rPr>
            <w:rStyle w:val="Lienhypertexte"/>
            <w:noProof/>
            <w:color w:val="auto"/>
            <w:lang w:val="fr-BE"/>
          </w:rPr>
          <w:t>Article 4 : But</w:t>
        </w:r>
        <w:r w:rsidRPr="00015091">
          <w:rPr>
            <w:noProof/>
            <w:webHidden/>
          </w:rPr>
          <w:tab/>
        </w:r>
        <w:r w:rsidRPr="00015091">
          <w:rPr>
            <w:noProof/>
            <w:webHidden/>
          </w:rPr>
          <w:fldChar w:fldCharType="begin"/>
        </w:r>
        <w:r w:rsidRPr="00015091">
          <w:rPr>
            <w:noProof/>
            <w:webHidden/>
          </w:rPr>
          <w:instrText xml:space="preserve"> PAGEREF _Toc222480343 \h </w:instrText>
        </w:r>
        <w:r w:rsidRPr="00015091">
          <w:rPr>
            <w:noProof/>
            <w:webHidden/>
          </w:rPr>
        </w:r>
        <w:r w:rsidRPr="00015091">
          <w:rPr>
            <w:noProof/>
            <w:webHidden/>
          </w:rPr>
          <w:fldChar w:fldCharType="separate"/>
        </w:r>
        <w:r w:rsidRPr="00015091">
          <w:rPr>
            <w:noProof/>
            <w:webHidden/>
          </w:rPr>
          <w:t>4</w:t>
        </w:r>
        <w:r w:rsidRPr="00015091">
          <w:rPr>
            <w:noProof/>
            <w:webHidden/>
          </w:rPr>
          <w:fldChar w:fldCharType="end"/>
        </w:r>
      </w:hyperlink>
    </w:p>
    <w:p w14:paraId="4552FEFF" w14:textId="79C47C35"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344" w:history="1">
        <w:r w:rsidRPr="00015091">
          <w:rPr>
            <w:rStyle w:val="Lienhypertexte"/>
            <w:noProof/>
            <w:color w:val="auto"/>
            <w:lang w:val="fr-BE"/>
          </w:rPr>
          <w:t>Article 5 : Activités</w:t>
        </w:r>
        <w:r w:rsidRPr="00015091">
          <w:rPr>
            <w:noProof/>
            <w:webHidden/>
          </w:rPr>
          <w:tab/>
        </w:r>
        <w:r w:rsidRPr="00015091">
          <w:rPr>
            <w:noProof/>
            <w:webHidden/>
          </w:rPr>
          <w:fldChar w:fldCharType="begin"/>
        </w:r>
        <w:r w:rsidRPr="00015091">
          <w:rPr>
            <w:noProof/>
            <w:webHidden/>
          </w:rPr>
          <w:instrText xml:space="preserve"> PAGEREF _Toc222480344 \h </w:instrText>
        </w:r>
        <w:r w:rsidRPr="00015091">
          <w:rPr>
            <w:noProof/>
            <w:webHidden/>
          </w:rPr>
        </w:r>
        <w:r w:rsidRPr="00015091">
          <w:rPr>
            <w:noProof/>
            <w:webHidden/>
          </w:rPr>
          <w:fldChar w:fldCharType="separate"/>
        </w:r>
        <w:r w:rsidRPr="00015091">
          <w:rPr>
            <w:noProof/>
            <w:webHidden/>
          </w:rPr>
          <w:t>4</w:t>
        </w:r>
        <w:r w:rsidRPr="00015091">
          <w:rPr>
            <w:noProof/>
            <w:webHidden/>
          </w:rPr>
          <w:fldChar w:fldCharType="end"/>
        </w:r>
      </w:hyperlink>
    </w:p>
    <w:p w14:paraId="1C0D4D7D" w14:textId="3B03D241" w:rsidR="00781A7A" w:rsidRPr="00015091" w:rsidRDefault="00781A7A">
      <w:pPr>
        <w:pStyle w:val="TM1"/>
        <w:tabs>
          <w:tab w:val="right" w:leader="dot" w:pos="9056"/>
        </w:tabs>
        <w:rPr>
          <w:rFonts w:eastAsiaTheme="minorEastAsia" w:cstheme="minorBidi"/>
          <w:iCs w:val="0"/>
          <w:noProof/>
          <w:kern w:val="2"/>
          <w:szCs w:val="24"/>
          <w:lang w:val="de-DE" w:eastAsia="de-DE"/>
          <w14:ligatures w14:val="standardContextual"/>
        </w:rPr>
      </w:pPr>
      <w:hyperlink w:anchor="_Toc222480345" w:history="1">
        <w:r w:rsidRPr="00015091">
          <w:rPr>
            <w:rStyle w:val="Lienhypertexte"/>
            <w:noProof/>
            <w:color w:val="auto"/>
          </w:rPr>
          <w:t>TITRE III : MEMBRES</w:t>
        </w:r>
        <w:r w:rsidRPr="00015091">
          <w:rPr>
            <w:noProof/>
            <w:webHidden/>
          </w:rPr>
          <w:tab/>
        </w:r>
        <w:r w:rsidRPr="00015091">
          <w:rPr>
            <w:noProof/>
            <w:webHidden/>
          </w:rPr>
          <w:fldChar w:fldCharType="begin"/>
        </w:r>
        <w:r w:rsidRPr="00015091">
          <w:rPr>
            <w:noProof/>
            <w:webHidden/>
          </w:rPr>
          <w:instrText xml:space="preserve"> PAGEREF _Toc222480345 \h </w:instrText>
        </w:r>
        <w:r w:rsidRPr="00015091">
          <w:rPr>
            <w:noProof/>
            <w:webHidden/>
          </w:rPr>
        </w:r>
        <w:r w:rsidRPr="00015091">
          <w:rPr>
            <w:noProof/>
            <w:webHidden/>
          </w:rPr>
          <w:fldChar w:fldCharType="separate"/>
        </w:r>
        <w:r w:rsidRPr="00015091">
          <w:rPr>
            <w:noProof/>
            <w:webHidden/>
          </w:rPr>
          <w:t>5</w:t>
        </w:r>
        <w:r w:rsidRPr="00015091">
          <w:rPr>
            <w:noProof/>
            <w:webHidden/>
          </w:rPr>
          <w:fldChar w:fldCharType="end"/>
        </w:r>
      </w:hyperlink>
    </w:p>
    <w:p w14:paraId="45626783" w14:textId="20A7C043"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346" w:history="1">
        <w:r w:rsidRPr="00015091">
          <w:rPr>
            <w:rStyle w:val="Lienhypertexte"/>
            <w:noProof/>
            <w:color w:val="auto"/>
            <w:lang w:val="fr-BE"/>
          </w:rPr>
          <w:t>Article 6 : Typologie des membres</w:t>
        </w:r>
        <w:r w:rsidRPr="00015091">
          <w:rPr>
            <w:noProof/>
            <w:webHidden/>
          </w:rPr>
          <w:tab/>
        </w:r>
        <w:r w:rsidRPr="00015091">
          <w:rPr>
            <w:noProof/>
            <w:webHidden/>
          </w:rPr>
          <w:fldChar w:fldCharType="begin"/>
        </w:r>
        <w:r w:rsidRPr="00015091">
          <w:rPr>
            <w:noProof/>
            <w:webHidden/>
          </w:rPr>
          <w:instrText xml:space="preserve"> PAGEREF _Toc222480346 \h </w:instrText>
        </w:r>
        <w:r w:rsidRPr="00015091">
          <w:rPr>
            <w:noProof/>
            <w:webHidden/>
          </w:rPr>
        </w:r>
        <w:r w:rsidRPr="00015091">
          <w:rPr>
            <w:noProof/>
            <w:webHidden/>
          </w:rPr>
          <w:fldChar w:fldCharType="separate"/>
        </w:r>
        <w:r w:rsidRPr="00015091">
          <w:rPr>
            <w:noProof/>
            <w:webHidden/>
          </w:rPr>
          <w:t>5</w:t>
        </w:r>
        <w:r w:rsidRPr="00015091">
          <w:rPr>
            <w:noProof/>
            <w:webHidden/>
          </w:rPr>
          <w:fldChar w:fldCharType="end"/>
        </w:r>
      </w:hyperlink>
    </w:p>
    <w:p w14:paraId="6B29E1C8" w14:textId="0F4308FB"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347" w:history="1">
        <w:r w:rsidRPr="00015091">
          <w:rPr>
            <w:rStyle w:val="Lienhypertexte"/>
            <w:noProof/>
            <w:color w:val="auto"/>
            <w:lang w:val="fr-BE"/>
          </w:rPr>
          <w:t>Article 7 : Membres effectifs</w:t>
        </w:r>
        <w:r w:rsidRPr="00015091">
          <w:rPr>
            <w:noProof/>
            <w:webHidden/>
          </w:rPr>
          <w:tab/>
        </w:r>
        <w:r w:rsidRPr="00015091">
          <w:rPr>
            <w:noProof/>
            <w:webHidden/>
          </w:rPr>
          <w:fldChar w:fldCharType="begin"/>
        </w:r>
        <w:r w:rsidRPr="00015091">
          <w:rPr>
            <w:noProof/>
            <w:webHidden/>
          </w:rPr>
          <w:instrText xml:space="preserve"> PAGEREF _Toc222480347 \h </w:instrText>
        </w:r>
        <w:r w:rsidRPr="00015091">
          <w:rPr>
            <w:noProof/>
            <w:webHidden/>
          </w:rPr>
        </w:r>
        <w:r w:rsidRPr="00015091">
          <w:rPr>
            <w:noProof/>
            <w:webHidden/>
          </w:rPr>
          <w:fldChar w:fldCharType="separate"/>
        </w:r>
        <w:r w:rsidRPr="00015091">
          <w:rPr>
            <w:noProof/>
            <w:webHidden/>
          </w:rPr>
          <w:t>5</w:t>
        </w:r>
        <w:r w:rsidRPr="00015091">
          <w:rPr>
            <w:noProof/>
            <w:webHidden/>
          </w:rPr>
          <w:fldChar w:fldCharType="end"/>
        </w:r>
      </w:hyperlink>
    </w:p>
    <w:p w14:paraId="40C7A3A7" w14:textId="64B9BE5C"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353" w:history="1">
        <w:r w:rsidRPr="00015091">
          <w:rPr>
            <w:rStyle w:val="Lienhypertexte"/>
            <w:noProof/>
            <w:color w:val="auto"/>
            <w:lang w:val="fr-BE"/>
          </w:rPr>
          <w:t>Article 8 : Clubs et entités</w:t>
        </w:r>
        <w:r w:rsidRPr="00015091">
          <w:rPr>
            <w:noProof/>
            <w:webHidden/>
          </w:rPr>
          <w:tab/>
        </w:r>
        <w:r w:rsidRPr="00015091">
          <w:rPr>
            <w:noProof/>
            <w:webHidden/>
          </w:rPr>
          <w:fldChar w:fldCharType="begin"/>
        </w:r>
        <w:r w:rsidRPr="00015091">
          <w:rPr>
            <w:noProof/>
            <w:webHidden/>
          </w:rPr>
          <w:instrText xml:space="preserve"> PAGEREF _Toc222480353 \h </w:instrText>
        </w:r>
        <w:r w:rsidRPr="00015091">
          <w:rPr>
            <w:noProof/>
            <w:webHidden/>
          </w:rPr>
        </w:r>
        <w:r w:rsidRPr="00015091">
          <w:rPr>
            <w:noProof/>
            <w:webHidden/>
          </w:rPr>
          <w:fldChar w:fldCharType="separate"/>
        </w:r>
        <w:r w:rsidRPr="00015091">
          <w:rPr>
            <w:noProof/>
            <w:webHidden/>
          </w:rPr>
          <w:t>5</w:t>
        </w:r>
        <w:r w:rsidRPr="00015091">
          <w:rPr>
            <w:noProof/>
            <w:webHidden/>
          </w:rPr>
          <w:fldChar w:fldCharType="end"/>
        </w:r>
      </w:hyperlink>
    </w:p>
    <w:p w14:paraId="45DE0A05" w14:textId="616E3CDF"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355" w:history="1">
        <w:r w:rsidRPr="00015091">
          <w:rPr>
            <w:rStyle w:val="Lienhypertexte"/>
            <w:noProof/>
            <w:color w:val="auto"/>
            <w:lang w:val="fr-BE"/>
          </w:rPr>
          <w:t>Article 9 : Membres adhérents</w:t>
        </w:r>
        <w:r w:rsidRPr="00015091">
          <w:rPr>
            <w:noProof/>
            <w:webHidden/>
          </w:rPr>
          <w:tab/>
        </w:r>
        <w:r w:rsidRPr="00015091">
          <w:rPr>
            <w:noProof/>
            <w:webHidden/>
          </w:rPr>
          <w:fldChar w:fldCharType="begin"/>
        </w:r>
        <w:r w:rsidRPr="00015091">
          <w:rPr>
            <w:noProof/>
            <w:webHidden/>
          </w:rPr>
          <w:instrText xml:space="preserve"> PAGEREF _Toc222480355 \h </w:instrText>
        </w:r>
        <w:r w:rsidRPr="00015091">
          <w:rPr>
            <w:noProof/>
            <w:webHidden/>
          </w:rPr>
        </w:r>
        <w:r w:rsidRPr="00015091">
          <w:rPr>
            <w:noProof/>
            <w:webHidden/>
          </w:rPr>
          <w:fldChar w:fldCharType="separate"/>
        </w:r>
        <w:r w:rsidRPr="00015091">
          <w:rPr>
            <w:noProof/>
            <w:webHidden/>
          </w:rPr>
          <w:t>6</w:t>
        </w:r>
        <w:r w:rsidRPr="00015091">
          <w:rPr>
            <w:noProof/>
            <w:webHidden/>
          </w:rPr>
          <w:fldChar w:fldCharType="end"/>
        </w:r>
      </w:hyperlink>
    </w:p>
    <w:p w14:paraId="72333F2D" w14:textId="0217E867"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356" w:history="1">
        <w:r w:rsidRPr="00015091">
          <w:rPr>
            <w:rStyle w:val="Lienhypertexte"/>
            <w:noProof/>
            <w:color w:val="auto"/>
            <w:lang w:val="fr-BE"/>
          </w:rPr>
          <w:t>Article 10 : Affiliés</w:t>
        </w:r>
        <w:r w:rsidRPr="00015091">
          <w:rPr>
            <w:noProof/>
            <w:webHidden/>
          </w:rPr>
          <w:tab/>
        </w:r>
        <w:r w:rsidRPr="00015091">
          <w:rPr>
            <w:noProof/>
            <w:webHidden/>
          </w:rPr>
          <w:fldChar w:fldCharType="begin"/>
        </w:r>
        <w:r w:rsidRPr="00015091">
          <w:rPr>
            <w:noProof/>
            <w:webHidden/>
          </w:rPr>
          <w:instrText xml:space="preserve"> PAGEREF _Toc222480356 \h </w:instrText>
        </w:r>
        <w:r w:rsidRPr="00015091">
          <w:rPr>
            <w:noProof/>
            <w:webHidden/>
          </w:rPr>
        </w:r>
        <w:r w:rsidRPr="00015091">
          <w:rPr>
            <w:noProof/>
            <w:webHidden/>
          </w:rPr>
          <w:fldChar w:fldCharType="separate"/>
        </w:r>
        <w:r w:rsidRPr="00015091">
          <w:rPr>
            <w:noProof/>
            <w:webHidden/>
          </w:rPr>
          <w:t>6</w:t>
        </w:r>
        <w:r w:rsidRPr="00015091">
          <w:rPr>
            <w:noProof/>
            <w:webHidden/>
          </w:rPr>
          <w:fldChar w:fldCharType="end"/>
        </w:r>
      </w:hyperlink>
    </w:p>
    <w:p w14:paraId="330B87A0" w14:textId="02C0390B"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370" w:history="1">
        <w:r w:rsidRPr="00015091">
          <w:rPr>
            <w:rStyle w:val="Lienhypertexte"/>
            <w:noProof/>
            <w:color w:val="auto"/>
            <w:lang w:val="fr-BE"/>
          </w:rPr>
          <w:t>Article 11 : Fin de l’adhésion</w:t>
        </w:r>
        <w:r w:rsidRPr="00015091">
          <w:rPr>
            <w:noProof/>
            <w:webHidden/>
          </w:rPr>
          <w:tab/>
        </w:r>
        <w:r w:rsidRPr="00015091">
          <w:rPr>
            <w:noProof/>
            <w:webHidden/>
          </w:rPr>
          <w:fldChar w:fldCharType="begin"/>
        </w:r>
        <w:r w:rsidRPr="00015091">
          <w:rPr>
            <w:noProof/>
            <w:webHidden/>
          </w:rPr>
          <w:instrText xml:space="preserve"> PAGEREF _Toc222480370 \h </w:instrText>
        </w:r>
        <w:r w:rsidRPr="00015091">
          <w:rPr>
            <w:noProof/>
            <w:webHidden/>
          </w:rPr>
        </w:r>
        <w:r w:rsidRPr="00015091">
          <w:rPr>
            <w:noProof/>
            <w:webHidden/>
          </w:rPr>
          <w:fldChar w:fldCharType="separate"/>
        </w:r>
        <w:r w:rsidRPr="00015091">
          <w:rPr>
            <w:noProof/>
            <w:webHidden/>
          </w:rPr>
          <w:t>6</w:t>
        </w:r>
        <w:r w:rsidRPr="00015091">
          <w:rPr>
            <w:noProof/>
            <w:webHidden/>
          </w:rPr>
          <w:fldChar w:fldCharType="end"/>
        </w:r>
      </w:hyperlink>
    </w:p>
    <w:p w14:paraId="5C5EDCB7" w14:textId="2C89D2BE"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371" w:history="1">
        <w:r w:rsidRPr="00015091">
          <w:rPr>
            <w:rStyle w:val="Lienhypertexte"/>
            <w:noProof/>
            <w:color w:val="auto"/>
            <w:lang w:val="fr-BE"/>
          </w:rPr>
          <w:t>Article 12 : Démission, exclusion, suspension</w:t>
        </w:r>
        <w:r w:rsidRPr="00015091">
          <w:rPr>
            <w:noProof/>
            <w:webHidden/>
          </w:rPr>
          <w:tab/>
        </w:r>
        <w:r w:rsidRPr="00015091">
          <w:rPr>
            <w:noProof/>
            <w:webHidden/>
          </w:rPr>
          <w:fldChar w:fldCharType="begin"/>
        </w:r>
        <w:r w:rsidRPr="00015091">
          <w:rPr>
            <w:noProof/>
            <w:webHidden/>
          </w:rPr>
          <w:instrText xml:space="preserve"> PAGEREF _Toc222480371 \h </w:instrText>
        </w:r>
        <w:r w:rsidRPr="00015091">
          <w:rPr>
            <w:noProof/>
            <w:webHidden/>
          </w:rPr>
        </w:r>
        <w:r w:rsidRPr="00015091">
          <w:rPr>
            <w:noProof/>
            <w:webHidden/>
          </w:rPr>
          <w:fldChar w:fldCharType="separate"/>
        </w:r>
        <w:r w:rsidRPr="00015091">
          <w:rPr>
            <w:noProof/>
            <w:webHidden/>
          </w:rPr>
          <w:t>7</w:t>
        </w:r>
        <w:r w:rsidRPr="00015091">
          <w:rPr>
            <w:noProof/>
            <w:webHidden/>
          </w:rPr>
          <w:fldChar w:fldCharType="end"/>
        </w:r>
      </w:hyperlink>
    </w:p>
    <w:p w14:paraId="3E463F48" w14:textId="7F29F826"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372" w:history="1">
        <w:r w:rsidRPr="00015091">
          <w:rPr>
            <w:rStyle w:val="Lienhypertexte"/>
            <w:noProof/>
            <w:color w:val="auto"/>
            <w:lang w:val="fr-BE"/>
          </w:rPr>
          <w:t>Article 13 : Cotisations</w:t>
        </w:r>
        <w:r w:rsidRPr="00015091">
          <w:rPr>
            <w:noProof/>
            <w:webHidden/>
          </w:rPr>
          <w:tab/>
        </w:r>
        <w:r w:rsidRPr="00015091">
          <w:rPr>
            <w:noProof/>
            <w:webHidden/>
          </w:rPr>
          <w:fldChar w:fldCharType="begin"/>
        </w:r>
        <w:r w:rsidRPr="00015091">
          <w:rPr>
            <w:noProof/>
            <w:webHidden/>
          </w:rPr>
          <w:instrText xml:space="preserve"> PAGEREF _Toc222480372 \h </w:instrText>
        </w:r>
        <w:r w:rsidRPr="00015091">
          <w:rPr>
            <w:noProof/>
            <w:webHidden/>
          </w:rPr>
        </w:r>
        <w:r w:rsidRPr="00015091">
          <w:rPr>
            <w:noProof/>
            <w:webHidden/>
          </w:rPr>
          <w:fldChar w:fldCharType="separate"/>
        </w:r>
        <w:r w:rsidRPr="00015091">
          <w:rPr>
            <w:noProof/>
            <w:webHidden/>
          </w:rPr>
          <w:t>7</w:t>
        </w:r>
        <w:r w:rsidRPr="00015091">
          <w:rPr>
            <w:noProof/>
            <w:webHidden/>
          </w:rPr>
          <w:fldChar w:fldCharType="end"/>
        </w:r>
      </w:hyperlink>
    </w:p>
    <w:p w14:paraId="27F68F17" w14:textId="0FE5A7CB"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373" w:history="1">
        <w:r w:rsidRPr="00015091">
          <w:rPr>
            <w:rStyle w:val="Lienhypertexte"/>
            <w:noProof/>
            <w:color w:val="auto"/>
            <w:lang w:val="fr-BE"/>
          </w:rPr>
          <w:t>Article 14 : Communication</w:t>
        </w:r>
        <w:r w:rsidRPr="00015091">
          <w:rPr>
            <w:noProof/>
            <w:webHidden/>
          </w:rPr>
          <w:tab/>
        </w:r>
        <w:r w:rsidRPr="00015091">
          <w:rPr>
            <w:noProof/>
            <w:webHidden/>
          </w:rPr>
          <w:fldChar w:fldCharType="begin"/>
        </w:r>
        <w:r w:rsidRPr="00015091">
          <w:rPr>
            <w:noProof/>
            <w:webHidden/>
          </w:rPr>
          <w:instrText xml:space="preserve"> PAGEREF _Toc222480373 \h </w:instrText>
        </w:r>
        <w:r w:rsidRPr="00015091">
          <w:rPr>
            <w:noProof/>
            <w:webHidden/>
          </w:rPr>
        </w:r>
        <w:r w:rsidRPr="00015091">
          <w:rPr>
            <w:noProof/>
            <w:webHidden/>
          </w:rPr>
          <w:fldChar w:fldCharType="separate"/>
        </w:r>
        <w:r w:rsidRPr="00015091">
          <w:rPr>
            <w:noProof/>
            <w:webHidden/>
          </w:rPr>
          <w:t>7</w:t>
        </w:r>
        <w:r w:rsidRPr="00015091">
          <w:rPr>
            <w:noProof/>
            <w:webHidden/>
          </w:rPr>
          <w:fldChar w:fldCharType="end"/>
        </w:r>
      </w:hyperlink>
    </w:p>
    <w:p w14:paraId="38DC2858" w14:textId="7FF4E9E3"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374" w:history="1">
        <w:r w:rsidRPr="00015091">
          <w:rPr>
            <w:rStyle w:val="Lienhypertexte"/>
            <w:noProof/>
            <w:color w:val="auto"/>
            <w:lang w:val="fr-BE"/>
          </w:rPr>
          <w:t>Article 15 : Registre des membres</w:t>
        </w:r>
        <w:r w:rsidRPr="00015091">
          <w:rPr>
            <w:noProof/>
            <w:webHidden/>
          </w:rPr>
          <w:tab/>
        </w:r>
        <w:r w:rsidRPr="00015091">
          <w:rPr>
            <w:noProof/>
            <w:webHidden/>
          </w:rPr>
          <w:fldChar w:fldCharType="begin"/>
        </w:r>
        <w:r w:rsidRPr="00015091">
          <w:rPr>
            <w:noProof/>
            <w:webHidden/>
          </w:rPr>
          <w:instrText xml:space="preserve"> PAGEREF _Toc222480374 \h </w:instrText>
        </w:r>
        <w:r w:rsidRPr="00015091">
          <w:rPr>
            <w:noProof/>
            <w:webHidden/>
          </w:rPr>
        </w:r>
        <w:r w:rsidRPr="00015091">
          <w:rPr>
            <w:noProof/>
            <w:webHidden/>
          </w:rPr>
          <w:fldChar w:fldCharType="separate"/>
        </w:r>
        <w:r w:rsidRPr="00015091">
          <w:rPr>
            <w:noProof/>
            <w:webHidden/>
          </w:rPr>
          <w:t>7</w:t>
        </w:r>
        <w:r w:rsidRPr="00015091">
          <w:rPr>
            <w:noProof/>
            <w:webHidden/>
          </w:rPr>
          <w:fldChar w:fldCharType="end"/>
        </w:r>
      </w:hyperlink>
    </w:p>
    <w:p w14:paraId="71047A47" w14:textId="118DB49E" w:rsidR="00781A7A" w:rsidRPr="00015091" w:rsidRDefault="00781A7A">
      <w:pPr>
        <w:pStyle w:val="TM1"/>
        <w:tabs>
          <w:tab w:val="right" w:leader="dot" w:pos="9056"/>
        </w:tabs>
        <w:rPr>
          <w:rFonts w:eastAsiaTheme="minorEastAsia" w:cstheme="minorBidi"/>
          <w:iCs w:val="0"/>
          <w:noProof/>
          <w:kern w:val="2"/>
          <w:szCs w:val="24"/>
          <w:lang w:val="de-DE" w:eastAsia="de-DE"/>
          <w14:ligatures w14:val="standardContextual"/>
        </w:rPr>
      </w:pPr>
      <w:hyperlink w:anchor="_Toc222480375" w:history="1">
        <w:r w:rsidRPr="00015091">
          <w:rPr>
            <w:rStyle w:val="Lienhypertexte"/>
            <w:noProof/>
            <w:color w:val="auto"/>
          </w:rPr>
          <w:t>TITRE IV : ASSEMBLEE GENERALE</w:t>
        </w:r>
        <w:r w:rsidRPr="00015091">
          <w:rPr>
            <w:noProof/>
            <w:webHidden/>
          </w:rPr>
          <w:tab/>
        </w:r>
        <w:r w:rsidRPr="00015091">
          <w:rPr>
            <w:noProof/>
            <w:webHidden/>
          </w:rPr>
          <w:fldChar w:fldCharType="begin"/>
        </w:r>
        <w:r w:rsidRPr="00015091">
          <w:rPr>
            <w:noProof/>
            <w:webHidden/>
          </w:rPr>
          <w:instrText xml:space="preserve"> PAGEREF _Toc222480375 \h </w:instrText>
        </w:r>
        <w:r w:rsidRPr="00015091">
          <w:rPr>
            <w:noProof/>
            <w:webHidden/>
          </w:rPr>
        </w:r>
        <w:r w:rsidRPr="00015091">
          <w:rPr>
            <w:noProof/>
            <w:webHidden/>
          </w:rPr>
          <w:fldChar w:fldCharType="separate"/>
        </w:r>
        <w:r w:rsidRPr="00015091">
          <w:rPr>
            <w:noProof/>
            <w:webHidden/>
          </w:rPr>
          <w:t>8</w:t>
        </w:r>
        <w:r w:rsidRPr="00015091">
          <w:rPr>
            <w:noProof/>
            <w:webHidden/>
          </w:rPr>
          <w:fldChar w:fldCharType="end"/>
        </w:r>
      </w:hyperlink>
    </w:p>
    <w:p w14:paraId="53D3EC7A" w14:textId="0F195F11"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376" w:history="1">
        <w:r w:rsidRPr="00015091">
          <w:rPr>
            <w:rStyle w:val="Lienhypertexte"/>
            <w:noProof/>
            <w:color w:val="auto"/>
            <w:lang w:val="fr-BE"/>
          </w:rPr>
          <w:t>Article 16 : Composition</w:t>
        </w:r>
        <w:r w:rsidRPr="00015091">
          <w:rPr>
            <w:noProof/>
            <w:webHidden/>
          </w:rPr>
          <w:tab/>
        </w:r>
        <w:r w:rsidRPr="00015091">
          <w:rPr>
            <w:noProof/>
            <w:webHidden/>
          </w:rPr>
          <w:fldChar w:fldCharType="begin"/>
        </w:r>
        <w:r w:rsidRPr="00015091">
          <w:rPr>
            <w:noProof/>
            <w:webHidden/>
          </w:rPr>
          <w:instrText xml:space="preserve"> PAGEREF _Toc222480376 \h </w:instrText>
        </w:r>
        <w:r w:rsidRPr="00015091">
          <w:rPr>
            <w:noProof/>
            <w:webHidden/>
          </w:rPr>
        </w:r>
        <w:r w:rsidRPr="00015091">
          <w:rPr>
            <w:noProof/>
            <w:webHidden/>
          </w:rPr>
          <w:fldChar w:fldCharType="separate"/>
        </w:r>
        <w:r w:rsidRPr="00015091">
          <w:rPr>
            <w:noProof/>
            <w:webHidden/>
          </w:rPr>
          <w:t>8</w:t>
        </w:r>
        <w:r w:rsidRPr="00015091">
          <w:rPr>
            <w:noProof/>
            <w:webHidden/>
          </w:rPr>
          <w:fldChar w:fldCharType="end"/>
        </w:r>
      </w:hyperlink>
    </w:p>
    <w:p w14:paraId="0423F9BD" w14:textId="2DD2A768"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377" w:history="1">
        <w:r w:rsidRPr="00015091">
          <w:rPr>
            <w:rStyle w:val="Lienhypertexte"/>
            <w:noProof/>
            <w:color w:val="auto"/>
            <w:lang w:val="fr-BE"/>
          </w:rPr>
          <w:t>Article 17 : Pouvoirs</w:t>
        </w:r>
        <w:r w:rsidRPr="00015091">
          <w:rPr>
            <w:noProof/>
            <w:webHidden/>
          </w:rPr>
          <w:tab/>
        </w:r>
        <w:r w:rsidRPr="00015091">
          <w:rPr>
            <w:noProof/>
            <w:webHidden/>
          </w:rPr>
          <w:fldChar w:fldCharType="begin"/>
        </w:r>
        <w:r w:rsidRPr="00015091">
          <w:rPr>
            <w:noProof/>
            <w:webHidden/>
          </w:rPr>
          <w:instrText xml:space="preserve"> PAGEREF _Toc222480377 \h </w:instrText>
        </w:r>
        <w:r w:rsidRPr="00015091">
          <w:rPr>
            <w:noProof/>
            <w:webHidden/>
          </w:rPr>
        </w:r>
        <w:r w:rsidRPr="00015091">
          <w:rPr>
            <w:noProof/>
            <w:webHidden/>
          </w:rPr>
          <w:fldChar w:fldCharType="separate"/>
        </w:r>
        <w:r w:rsidRPr="00015091">
          <w:rPr>
            <w:noProof/>
            <w:webHidden/>
          </w:rPr>
          <w:t>8</w:t>
        </w:r>
        <w:r w:rsidRPr="00015091">
          <w:rPr>
            <w:noProof/>
            <w:webHidden/>
          </w:rPr>
          <w:fldChar w:fldCharType="end"/>
        </w:r>
      </w:hyperlink>
    </w:p>
    <w:p w14:paraId="73306CF9" w14:textId="41C0842E"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378" w:history="1">
        <w:r w:rsidRPr="00015091">
          <w:rPr>
            <w:rStyle w:val="Lienhypertexte"/>
            <w:noProof/>
            <w:color w:val="auto"/>
            <w:lang w:val="fr-BE"/>
          </w:rPr>
          <w:t>Article 18 : Tenue</w:t>
        </w:r>
        <w:r w:rsidRPr="00015091">
          <w:rPr>
            <w:noProof/>
            <w:webHidden/>
          </w:rPr>
          <w:tab/>
        </w:r>
        <w:r w:rsidRPr="00015091">
          <w:rPr>
            <w:noProof/>
            <w:webHidden/>
          </w:rPr>
          <w:fldChar w:fldCharType="begin"/>
        </w:r>
        <w:r w:rsidRPr="00015091">
          <w:rPr>
            <w:noProof/>
            <w:webHidden/>
          </w:rPr>
          <w:instrText xml:space="preserve"> PAGEREF _Toc222480378 \h </w:instrText>
        </w:r>
        <w:r w:rsidRPr="00015091">
          <w:rPr>
            <w:noProof/>
            <w:webHidden/>
          </w:rPr>
        </w:r>
        <w:r w:rsidRPr="00015091">
          <w:rPr>
            <w:noProof/>
            <w:webHidden/>
          </w:rPr>
          <w:fldChar w:fldCharType="separate"/>
        </w:r>
        <w:r w:rsidRPr="00015091">
          <w:rPr>
            <w:noProof/>
            <w:webHidden/>
          </w:rPr>
          <w:t>8</w:t>
        </w:r>
        <w:r w:rsidRPr="00015091">
          <w:rPr>
            <w:noProof/>
            <w:webHidden/>
          </w:rPr>
          <w:fldChar w:fldCharType="end"/>
        </w:r>
      </w:hyperlink>
    </w:p>
    <w:p w14:paraId="23D177D5" w14:textId="1E03928D"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379" w:history="1">
        <w:r w:rsidRPr="00015091">
          <w:rPr>
            <w:rStyle w:val="Lienhypertexte"/>
            <w:noProof/>
            <w:color w:val="auto"/>
            <w:lang w:val="fr-BE"/>
          </w:rPr>
          <w:t>Article 19 : Participation à distance</w:t>
        </w:r>
        <w:r w:rsidRPr="00015091">
          <w:rPr>
            <w:noProof/>
            <w:webHidden/>
          </w:rPr>
          <w:tab/>
        </w:r>
        <w:r w:rsidRPr="00015091">
          <w:rPr>
            <w:noProof/>
            <w:webHidden/>
          </w:rPr>
          <w:fldChar w:fldCharType="begin"/>
        </w:r>
        <w:r w:rsidRPr="00015091">
          <w:rPr>
            <w:noProof/>
            <w:webHidden/>
          </w:rPr>
          <w:instrText xml:space="preserve"> PAGEREF _Toc222480379 \h </w:instrText>
        </w:r>
        <w:r w:rsidRPr="00015091">
          <w:rPr>
            <w:noProof/>
            <w:webHidden/>
          </w:rPr>
        </w:r>
        <w:r w:rsidRPr="00015091">
          <w:rPr>
            <w:noProof/>
            <w:webHidden/>
          </w:rPr>
          <w:fldChar w:fldCharType="separate"/>
        </w:r>
        <w:r w:rsidRPr="00015091">
          <w:rPr>
            <w:noProof/>
            <w:webHidden/>
          </w:rPr>
          <w:t>8</w:t>
        </w:r>
        <w:r w:rsidRPr="00015091">
          <w:rPr>
            <w:noProof/>
            <w:webHidden/>
          </w:rPr>
          <w:fldChar w:fldCharType="end"/>
        </w:r>
      </w:hyperlink>
    </w:p>
    <w:p w14:paraId="35EEE518" w14:textId="1FC5F094"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380" w:history="1">
        <w:r w:rsidRPr="00015091">
          <w:rPr>
            <w:rStyle w:val="Lienhypertexte"/>
            <w:noProof/>
            <w:color w:val="auto"/>
            <w:lang w:val="fr-BE"/>
          </w:rPr>
          <w:t>Article 20 : Convocation</w:t>
        </w:r>
        <w:r w:rsidRPr="00015091">
          <w:rPr>
            <w:noProof/>
            <w:webHidden/>
          </w:rPr>
          <w:tab/>
        </w:r>
        <w:r w:rsidRPr="00015091">
          <w:rPr>
            <w:noProof/>
            <w:webHidden/>
          </w:rPr>
          <w:fldChar w:fldCharType="begin"/>
        </w:r>
        <w:r w:rsidRPr="00015091">
          <w:rPr>
            <w:noProof/>
            <w:webHidden/>
          </w:rPr>
          <w:instrText xml:space="preserve"> PAGEREF _Toc222480380 \h </w:instrText>
        </w:r>
        <w:r w:rsidRPr="00015091">
          <w:rPr>
            <w:noProof/>
            <w:webHidden/>
          </w:rPr>
        </w:r>
        <w:r w:rsidRPr="00015091">
          <w:rPr>
            <w:noProof/>
            <w:webHidden/>
          </w:rPr>
          <w:fldChar w:fldCharType="separate"/>
        </w:r>
        <w:r w:rsidRPr="00015091">
          <w:rPr>
            <w:noProof/>
            <w:webHidden/>
          </w:rPr>
          <w:t>9</w:t>
        </w:r>
        <w:r w:rsidRPr="00015091">
          <w:rPr>
            <w:noProof/>
            <w:webHidden/>
          </w:rPr>
          <w:fldChar w:fldCharType="end"/>
        </w:r>
      </w:hyperlink>
    </w:p>
    <w:p w14:paraId="28D7A4D5" w14:textId="4A6AB60E"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381" w:history="1">
        <w:r w:rsidRPr="00015091">
          <w:rPr>
            <w:rStyle w:val="Lienhypertexte"/>
            <w:noProof/>
            <w:color w:val="auto"/>
            <w:lang w:val="fr-BE"/>
          </w:rPr>
          <w:t>Article 20/1 : Participation de personnes externes</w:t>
        </w:r>
        <w:r w:rsidRPr="00015091">
          <w:rPr>
            <w:noProof/>
            <w:webHidden/>
          </w:rPr>
          <w:tab/>
        </w:r>
        <w:r w:rsidRPr="00015091">
          <w:rPr>
            <w:noProof/>
            <w:webHidden/>
          </w:rPr>
          <w:fldChar w:fldCharType="begin"/>
        </w:r>
        <w:r w:rsidRPr="00015091">
          <w:rPr>
            <w:noProof/>
            <w:webHidden/>
          </w:rPr>
          <w:instrText xml:space="preserve"> PAGEREF _Toc222480381 \h </w:instrText>
        </w:r>
        <w:r w:rsidRPr="00015091">
          <w:rPr>
            <w:noProof/>
            <w:webHidden/>
          </w:rPr>
        </w:r>
        <w:r w:rsidRPr="00015091">
          <w:rPr>
            <w:noProof/>
            <w:webHidden/>
          </w:rPr>
          <w:fldChar w:fldCharType="separate"/>
        </w:r>
        <w:r w:rsidRPr="00015091">
          <w:rPr>
            <w:noProof/>
            <w:webHidden/>
          </w:rPr>
          <w:t>9</w:t>
        </w:r>
        <w:r w:rsidRPr="00015091">
          <w:rPr>
            <w:noProof/>
            <w:webHidden/>
          </w:rPr>
          <w:fldChar w:fldCharType="end"/>
        </w:r>
      </w:hyperlink>
    </w:p>
    <w:p w14:paraId="73DB546B" w14:textId="28355FD3"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382" w:history="1">
        <w:r w:rsidRPr="00015091">
          <w:rPr>
            <w:rStyle w:val="Lienhypertexte"/>
            <w:noProof/>
            <w:color w:val="auto"/>
            <w:lang w:val="fr-BE"/>
          </w:rPr>
          <w:t>Article 20/2 : Interpellation, proposition et amendement</w:t>
        </w:r>
        <w:r w:rsidRPr="00015091">
          <w:rPr>
            <w:noProof/>
            <w:webHidden/>
          </w:rPr>
          <w:tab/>
        </w:r>
        <w:r w:rsidRPr="00015091">
          <w:rPr>
            <w:noProof/>
            <w:webHidden/>
          </w:rPr>
          <w:fldChar w:fldCharType="begin"/>
        </w:r>
        <w:r w:rsidRPr="00015091">
          <w:rPr>
            <w:noProof/>
            <w:webHidden/>
          </w:rPr>
          <w:instrText xml:space="preserve"> PAGEREF _Toc222480382 \h </w:instrText>
        </w:r>
        <w:r w:rsidRPr="00015091">
          <w:rPr>
            <w:noProof/>
            <w:webHidden/>
          </w:rPr>
        </w:r>
        <w:r w:rsidRPr="00015091">
          <w:rPr>
            <w:noProof/>
            <w:webHidden/>
          </w:rPr>
          <w:fldChar w:fldCharType="separate"/>
        </w:r>
        <w:r w:rsidRPr="00015091">
          <w:rPr>
            <w:noProof/>
            <w:webHidden/>
          </w:rPr>
          <w:t>9</w:t>
        </w:r>
        <w:r w:rsidRPr="00015091">
          <w:rPr>
            <w:noProof/>
            <w:webHidden/>
          </w:rPr>
          <w:fldChar w:fldCharType="end"/>
        </w:r>
      </w:hyperlink>
    </w:p>
    <w:p w14:paraId="4042934B" w14:textId="68A7218E"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383" w:history="1">
        <w:r w:rsidRPr="00015091">
          <w:rPr>
            <w:rStyle w:val="Lienhypertexte"/>
            <w:noProof/>
            <w:color w:val="auto"/>
            <w:lang w:val="fr-BE"/>
          </w:rPr>
          <w:t>Article 20/3 : Procédure de vote</w:t>
        </w:r>
        <w:r w:rsidRPr="00015091">
          <w:rPr>
            <w:noProof/>
            <w:webHidden/>
          </w:rPr>
          <w:tab/>
        </w:r>
        <w:r w:rsidRPr="00015091">
          <w:rPr>
            <w:noProof/>
            <w:webHidden/>
          </w:rPr>
          <w:fldChar w:fldCharType="begin"/>
        </w:r>
        <w:r w:rsidRPr="00015091">
          <w:rPr>
            <w:noProof/>
            <w:webHidden/>
          </w:rPr>
          <w:instrText xml:space="preserve"> PAGEREF _Toc222480383 \h </w:instrText>
        </w:r>
        <w:r w:rsidRPr="00015091">
          <w:rPr>
            <w:noProof/>
            <w:webHidden/>
          </w:rPr>
        </w:r>
        <w:r w:rsidRPr="00015091">
          <w:rPr>
            <w:noProof/>
            <w:webHidden/>
          </w:rPr>
          <w:fldChar w:fldCharType="separate"/>
        </w:r>
        <w:r w:rsidRPr="00015091">
          <w:rPr>
            <w:noProof/>
            <w:webHidden/>
          </w:rPr>
          <w:t>10</w:t>
        </w:r>
        <w:r w:rsidRPr="00015091">
          <w:rPr>
            <w:noProof/>
            <w:webHidden/>
          </w:rPr>
          <w:fldChar w:fldCharType="end"/>
        </w:r>
      </w:hyperlink>
    </w:p>
    <w:p w14:paraId="551978FD" w14:textId="375AB21D"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384" w:history="1">
        <w:r w:rsidRPr="00015091">
          <w:rPr>
            <w:rStyle w:val="Lienhypertexte"/>
            <w:noProof/>
            <w:color w:val="auto"/>
          </w:rPr>
          <w:t>Article 20/4 : Élection des administrateurs représentatifs</w:t>
        </w:r>
        <w:r w:rsidRPr="00015091">
          <w:rPr>
            <w:noProof/>
            <w:webHidden/>
          </w:rPr>
          <w:tab/>
        </w:r>
        <w:r w:rsidRPr="00015091">
          <w:rPr>
            <w:noProof/>
            <w:webHidden/>
          </w:rPr>
          <w:fldChar w:fldCharType="begin"/>
        </w:r>
        <w:r w:rsidRPr="00015091">
          <w:rPr>
            <w:noProof/>
            <w:webHidden/>
          </w:rPr>
          <w:instrText xml:space="preserve"> PAGEREF _Toc222480384 \h </w:instrText>
        </w:r>
        <w:r w:rsidRPr="00015091">
          <w:rPr>
            <w:noProof/>
            <w:webHidden/>
          </w:rPr>
        </w:r>
        <w:r w:rsidRPr="00015091">
          <w:rPr>
            <w:noProof/>
            <w:webHidden/>
          </w:rPr>
          <w:fldChar w:fldCharType="separate"/>
        </w:r>
        <w:r w:rsidRPr="00015091">
          <w:rPr>
            <w:noProof/>
            <w:webHidden/>
          </w:rPr>
          <w:t>10</w:t>
        </w:r>
        <w:r w:rsidRPr="00015091">
          <w:rPr>
            <w:noProof/>
            <w:webHidden/>
          </w:rPr>
          <w:fldChar w:fldCharType="end"/>
        </w:r>
      </w:hyperlink>
    </w:p>
    <w:p w14:paraId="4D436C75" w14:textId="341EC650"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385" w:history="1">
        <w:r w:rsidRPr="00015091">
          <w:rPr>
            <w:rStyle w:val="Lienhypertexte"/>
            <w:noProof/>
            <w:color w:val="auto"/>
          </w:rPr>
          <w:t>Article 20/5 : Élection des administrateurs indépendants</w:t>
        </w:r>
        <w:r w:rsidRPr="00015091">
          <w:rPr>
            <w:noProof/>
            <w:webHidden/>
          </w:rPr>
          <w:tab/>
        </w:r>
        <w:r w:rsidRPr="00015091">
          <w:rPr>
            <w:noProof/>
            <w:webHidden/>
          </w:rPr>
          <w:fldChar w:fldCharType="begin"/>
        </w:r>
        <w:r w:rsidRPr="00015091">
          <w:rPr>
            <w:noProof/>
            <w:webHidden/>
          </w:rPr>
          <w:instrText xml:space="preserve"> PAGEREF _Toc222480385 \h </w:instrText>
        </w:r>
        <w:r w:rsidRPr="00015091">
          <w:rPr>
            <w:noProof/>
            <w:webHidden/>
          </w:rPr>
        </w:r>
        <w:r w:rsidRPr="00015091">
          <w:rPr>
            <w:noProof/>
            <w:webHidden/>
          </w:rPr>
          <w:fldChar w:fldCharType="separate"/>
        </w:r>
        <w:r w:rsidRPr="00015091">
          <w:rPr>
            <w:noProof/>
            <w:webHidden/>
          </w:rPr>
          <w:t>11</w:t>
        </w:r>
        <w:r w:rsidRPr="00015091">
          <w:rPr>
            <w:noProof/>
            <w:webHidden/>
          </w:rPr>
          <w:fldChar w:fldCharType="end"/>
        </w:r>
      </w:hyperlink>
    </w:p>
    <w:p w14:paraId="2EA4A995" w14:textId="7D9C0E44"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386" w:history="1">
        <w:r w:rsidRPr="00015091">
          <w:rPr>
            <w:rStyle w:val="Lienhypertexte"/>
            <w:noProof/>
            <w:color w:val="auto"/>
            <w:lang w:val="fr-BE"/>
          </w:rPr>
          <w:t>Article 20/6 : Modalités d’élections</w:t>
        </w:r>
        <w:r w:rsidRPr="00015091">
          <w:rPr>
            <w:noProof/>
            <w:webHidden/>
          </w:rPr>
          <w:tab/>
        </w:r>
        <w:r w:rsidRPr="00015091">
          <w:rPr>
            <w:noProof/>
            <w:webHidden/>
          </w:rPr>
          <w:fldChar w:fldCharType="begin"/>
        </w:r>
        <w:r w:rsidRPr="00015091">
          <w:rPr>
            <w:noProof/>
            <w:webHidden/>
          </w:rPr>
          <w:instrText xml:space="preserve"> PAGEREF _Toc222480386 \h </w:instrText>
        </w:r>
        <w:r w:rsidRPr="00015091">
          <w:rPr>
            <w:noProof/>
            <w:webHidden/>
          </w:rPr>
        </w:r>
        <w:r w:rsidRPr="00015091">
          <w:rPr>
            <w:noProof/>
            <w:webHidden/>
          </w:rPr>
          <w:fldChar w:fldCharType="separate"/>
        </w:r>
        <w:r w:rsidRPr="00015091">
          <w:rPr>
            <w:noProof/>
            <w:webHidden/>
          </w:rPr>
          <w:t>11</w:t>
        </w:r>
        <w:r w:rsidRPr="00015091">
          <w:rPr>
            <w:noProof/>
            <w:webHidden/>
          </w:rPr>
          <w:fldChar w:fldCharType="end"/>
        </w:r>
      </w:hyperlink>
    </w:p>
    <w:p w14:paraId="7E0A943D" w14:textId="285D2947"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387" w:history="1">
        <w:r w:rsidRPr="00015091">
          <w:rPr>
            <w:rStyle w:val="Lienhypertexte"/>
            <w:noProof/>
            <w:color w:val="auto"/>
            <w:lang w:val="fr-BE"/>
          </w:rPr>
          <w:t>Article 21 : Assemblée générale écrite</w:t>
        </w:r>
        <w:r w:rsidRPr="00015091">
          <w:rPr>
            <w:noProof/>
            <w:webHidden/>
          </w:rPr>
          <w:tab/>
        </w:r>
        <w:r w:rsidRPr="00015091">
          <w:rPr>
            <w:noProof/>
            <w:webHidden/>
          </w:rPr>
          <w:fldChar w:fldCharType="begin"/>
        </w:r>
        <w:r w:rsidRPr="00015091">
          <w:rPr>
            <w:noProof/>
            <w:webHidden/>
          </w:rPr>
          <w:instrText xml:space="preserve"> PAGEREF _Toc222480387 \h </w:instrText>
        </w:r>
        <w:r w:rsidRPr="00015091">
          <w:rPr>
            <w:noProof/>
            <w:webHidden/>
          </w:rPr>
        </w:r>
        <w:r w:rsidRPr="00015091">
          <w:rPr>
            <w:noProof/>
            <w:webHidden/>
          </w:rPr>
          <w:fldChar w:fldCharType="separate"/>
        </w:r>
        <w:r w:rsidRPr="00015091">
          <w:rPr>
            <w:noProof/>
            <w:webHidden/>
          </w:rPr>
          <w:t>11</w:t>
        </w:r>
        <w:r w:rsidRPr="00015091">
          <w:rPr>
            <w:noProof/>
            <w:webHidden/>
          </w:rPr>
          <w:fldChar w:fldCharType="end"/>
        </w:r>
      </w:hyperlink>
    </w:p>
    <w:p w14:paraId="76E5E390" w14:textId="79840D9F"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388" w:history="1">
        <w:r w:rsidRPr="00015091">
          <w:rPr>
            <w:rStyle w:val="Lienhypertexte"/>
            <w:noProof/>
            <w:color w:val="auto"/>
            <w:lang w:val="fr-BE"/>
          </w:rPr>
          <w:t>Article 22 : Délégués</w:t>
        </w:r>
        <w:r w:rsidRPr="00015091">
          <w:rPr>
            <w:noProof/>
            <w:webHidden/>
          </w:rPr>
          <w:tab/>
        </w:r>
        <w:r w:rsidRPr="00015091">
          <w:rPr>
            <w:noProof/>
            <w:webHidden/>
          </w:rPr>
          <w:fldChar w:fldCharType="begin"/>
        </w:r>
        <w:r w:rsidRPr="00015091">
          <w:rPr>
            <w:noProof/>
            <w:webHidden/>
          </w:rPr>
          <w:instrText xml:space="preserve"> PAGEREF _Toc222480388 \h </w:instrText>
        </w:r>
        <w:r w:rsidRPr="00015091">
          <w:rPr>
            <w:noProof/>
            <w:webHidden/>
          </w:rPr>
        </w:r>
        <w:r w:rsidRPr="00015091">
          <w:rPr>
            <w:noProof/>
            <w:webHidden/>
          </w:rPr>
          <w:fldChar w:fldCharType="separate"/>
        </w:r>
        <w:r w:rsidRPr="00015091">
          <w:rPr>
            <w:noProof/>
            <w:webHidden/>
          </w:rPr>
          <w:t>12</w:t>
        </w:r>
        <w:r w:rsidRPr="00015091">
          <w:rPr>
            <w:noProof/>
            <w:webHidden/>
          </w:rPr>
          <w:fldChar w:fldCharType="end"/>
        </w:r>
      </w:hyperlink>
    </w:p>
    <w:p w14:paraId="6C5811CE" w14:textId="08A18C1B"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389" w:history="1">
        <w:r w:rsidRPr="00015091">
          <w:rPr>
            <w:rStyle w:val="Lienhypertexte"/>
            <w:noProof/>
            <w:color w:val="auto"/>
            <w:lang w:val="fr-BE"/>
          </w:rPr>
          <w:t>Article 23 : Droit de vote</w:t>
        </w:r>
        <w:r w:rsidRPr="00015091">
          <w:rPr>
            <w:noProof/>
            <w:webHidden/>
          </w:rPr>
          <w:tab/>
        </w:r>
        <w:r w:rsidRPr="00015091">
          <w:rPr>
            <w:noProof/>
            <w:webHidden/>
          </w:rPr>
          <w:fldChar w:fldCharType="begin"/>
        </w:r>
        <w:r w:rsidRPr="00015091">
          <w:rPr>
            <w:noProof/>
            <w:webHidden/>
          </w:rPr>
          <w:instrText xml:space="preserve"> PAGEREF _Toc222480389 \h </w:instrText>
        </w:r>
        <w:r w:rsidRPr="00015091">
          <w:rPr>
            <w:noProof/>
            <w:webHidden/>
          </w:rPr>
        </w:r>
        <w:r w:rsidRPr="00015091">
          <w:rPr>
            <w:noProof/>
            <w:webHidden/>
          </w:rPr>
          <w:fldChar w:fldCharType="separate"/>
        </w:r>
        <w:r w:rsidRPr="00015091">
          <w:rPr>
            <w:noProof/>
            <w:webHidden/>
          </w:rPr>
          <w:t>12</w:t>
        </w:r>
        <w:r w:rsidRPr="00015091">
          <w:rPr>
            <w:noProof/>
            <w:webHidden/>
          </w:rPr>
          <w:fldChar w:fldCharType="end"/>
        </w:r>
      </w:hyperlink>
    </w:p>
    <w:p w14:paraId="09B00DD7" w14:textId="6955CCBC"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390" w:history="1">
        <w:r w:rsidRPr="00015091">
          <w:rPr>
            <w:rStyle w:val="Lienhypertexte"/>
            <w:noProof/>
            <w:color w:val="auto"/>
            <w:lang w:val="fr-BE"/>
          </w:rPr>
          <w:t>Article 23/1 : Représentation</w:t>
        </w:r>
        <w:r w:rsidRPr="00015091">
          <w:rPr>
            <w:noProof/>
            <w:webHidden/>
          </w:rPr>
          <w:tab/>
        </w:r>
        <w:r w:rsidRPr="00015091">
          <w:rPr>
            <w:noProof/>
            <w:webHidden/>
          </w:rPr>
          <w:fldChar w:fldCharType="begin"/>
        </w:r>
        <w:r w:rsidRPr="00015091">
          <w:rPr>
            <w:noProof/>
            <w:webHidden/>
          </w:rPr>
          <w:instrText xml:space="preserve"> PAGEREF _Toc222480390 \h </w:instrText>
        </w:r>
        <w:r w:rsidRPr="00015091">
          <w:rPr>
            <w:noProof/>
            <w:webHidden/>
          </w:rPr>
        </w:r>
        <w:r w:rsidRPr="00015091">
          <w:rPr>
            <w:noProof/>
            <w:webHidden/>
          </w:rPr>
          <w:fldChar w:fldCharType="separate"/>
        </w:r>
        <w:r w:rsidRPr="00015091">
          <w:rPr>
            <w:noProof/>
            <w:webHidden/>
          </w:rPr>
          <w:t>12</w:t>
        </w:r>
        <w:r w:rsidRPr="00015091">
          <w:rPr>
            <w:noProof/>
            <w:webHidden/>
          </w:rPr>
          <w:fldChar w:fldCharType="end"/>
        </w:r>
      </w:hyperlink>
    </w:p>
    <w:p w14:paraId="420FAA47" w14:textId="54D590D6"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391" w:history="1">
        <w:r w:rsidRPr="00015091">
          <w:rPr>
            <w:rStyle w:val="Lienhypertexte"/>
            <w:noProof/>
            <w:color w:val="auto"/>
            <w:lang w:val="fr-BE"/>
          </w:rPr>
          <w:t>Article 23/2 : Sanction</w:t>
        </w:r>
        <w:r w:rsidRPr="00015091">
          <w:rPr>
            <w:noProof/>
            <w:webHidden/>
          </w:rPr>
          <w:tab/>
        </w:r>
        <w:r w:rsidRPr="00015091">
          <w:rPr>
            <w:noProof/>
            <w:webHidden/>
          </w:rPr>
          <w:fldChar w:fldCharType="begin"/>
        </w:r>
        <w:r w:rsidRPr="00015091">
          <w:rPr>
            <w:noProof/>
            <w:webHidden/>
          </w:rPr>
          <w:instrText xml:space="preserve"> PAGEREF _Toc222480391 \h </w:instrText>
        </w:r>
        <w:r w:rsidRPr="00015091">
          <w:rPr>
            <w:noProof/>
            <w:webHidden/>
          </w:rPr>
        </w:r>
        <w:r w:rsidRPr="00015091">
          <w:rPr>
            <w:noProof/>
            <w:webHidden/>
          </w:rPr>
          <w:fldChar w:fldCharType="separate"/>
        </w:r>
        <w:r w:rsidRPr="00015091">
          <w:rPr>
            <w:noProof/>
            <w:webHidden/>
          </w:rPr>
          <w:t>13</w:t>
        </w:r>
        <w:r w:rsidRPr="00015091">
          <w:rPr>
            <w:noProof/>
            <w:webHidden/>
          </w:rPr>
          <w:fldChar w:fldCharType="end"/>
        </w:r>
      </w:hyperlink>
    </w:p>
    <w:p w14:paraId="6E042FF8" w14:textId="5D65A883"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04" w:history="1">
        <w:r w:rsidRPr="00015091">
          <w:rPr>
            <w:rStyle w:val="Lienhypertexte"/>
            <w:noProof/>
            <w:color w:val="auto"/>
            <w:lang w:val="fr-BE"/>
          </w:rPr>
          <w:t>Article 24 : Présidence</w:t>
        </w:r>
        <w:r w:rsidRPr="00015091">
          <w:rPr>
            <w:noProof/>
            <w:webHidden/>
          </w:rPr>
          <w:tab/>
        </w:r>
        <w:r w:rsidRPr="00015091">
          <w:rPr>
            <w:noProof/>
            <w:webHidden/>
          </w:rPr>
          <w:fldChar w:fldCharType="begin"/>
        </w:r>
        <w:r w:rsidRPr="00015091">
          <w:rPr>
            <w:noProof/>
            <w:webHidden/>
          </w:rPr>
          <w:instrText xml:space="preserve"> PAGEREF _Toc222480404 \h </w:instrText>
        </w:r>
        <w:r w:rsidRPr="00015091">
          <w:rPr>
            <w:noProof/>
            <w:webHidden/>
          </w:rPr>
        </w:r>
        <w:r w:rsidRPr="00015091">
          <w:rPr>
            <w:noProof/>
            <w:webHidden/>
          </w:rPr>
          <w:fldChar w:fldCharType="separate"/>
        </w:r>
        <w:r w:rsidRPr="00015091">
          <w:rPr>
            <w:noProof/>
            <w:webHidden/>
          </w:rPr>
          <w:t>13</w:t>
        </w:r>
        <w:r w:rsidRPr="00015091">
          <w:rPr>
            <w:noProof/>
            <w:webHidden/>
          </w:rPr>
          <w:fldChar w:fldCharType="end"/>
        </w:r>
      </w:hyperlink>
    </w:p>
    <w:p w14:paraId="31B1368E" w14:textId="068590C7"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05" w:history="1">
        <w:r w:rsidRPr="00015091">
          <w:rPr>
            <w:rStyle w:val="Lienhypertexte"/>
            <w:noProof/>
            <w:color w:val="auto"/>
            <w:lang w:val="fr-BE"/>
          </w:rPr>
          <w:t>Article 25 : Délibération</w:t>
        </w:r>
        <w:r w:rsidRPr="00015091">
          <w:rPr>
            <w:noProof/>
            <w:webHidden/>
          </w:rPr>
          <w:tab/>
        </w:r>
        <w:r w:rsidRPr="00015091">
          <w:rPr>
            <w:noProof/>
            <w:webHidden/>
          </w:rPr>
          <w:fldChar w:fldCharType="begin"/>
        </w:r>
        <w:r w:rsidRPr="00015091">
          <w:rPr>
            <w:noProof/>
            <w:webHidden/>
          </w:rPr>
          <w:instrText xml:space="preserve"> PAGEREF _Toc222480405 \h </w:instrText>
        </w:r>
        <w:r w:rsidRPr="00015091">
          <w:rPr>
            <w:noProof/>
            <w:webHidden/>
          </w:rPr>
        </w:r>
        <w:r w:rsidRPr="00015091">
          <w:rPr>
            <w:noProof/>
            <w:webHidden/>
          </w:rPr>
          <w:fldChar w:fldCharType="separate"/>
        </w:r>
        <w:r w:rsidRPr="00015091">
          <w:rPr>
            <w:noProof/>
            <w:webHidden/>
          </w:rPr>
          <w:t>13</w:t>
        </w:r>
        <w:r w:rsidRPr="00015091">
          <w:rPr>
            <w:noProof/>
            <w:webHidden/>
          </w:rPr>
          <w:fldChar w:fldCharType="end"/>
        </w:r>
      </w:hyperlink>
    </w:p>
    <w:p w14:paraId="7686A9FE" w14:textId="73075E0E"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06" w:history="1">
        <w:r w:rsidRPr="00015091">
          <w:rPr>
            <w:rStyle w:val="Lienhypertexte"/>
            <w:noProof/>
            <w:color w:val="auto"/>
            <w:lang w:val="fr-BE"/>
          </w:rPr>
          <w:t>Article 26 : Procès-verbal (PV)</w:t>
        </w:r>
        <w:r w:rsidRPr="00015091">
          <w:rPr>
            <w:noProof/>
            <w:webHidden/>
          </w:rPr>
          <w:tab/>
        </w:r>
        <w:r w:rsidRPr="00015091">
          <w:rPr>
            <w:noProof/>
            <w:webHidden/>
          </w:rPr>
          <w:fldChar w:fldCharType="begin"/>
        </w:r>
        <w:r w:rsidRPr="00015091">
          <w:rPr>
            <w:noProof/>
            <w:webHidden/>
          </w:rPr>
          <w:instrText xml:space="preserve"> PAGEREF _Toc222480406 \h </w:instrText>
        </w:r>
        <w:r w:rsidRPr="00015091">
          <w:rPr>
            <w:noProof/>
            <w:webHidden/>
          </w:rPr>
        </w:r>
        <w:r w:rsidRPr="00015091">
          <w:rPr>
            <w:noProof/>
            <w:webHidden/>
          </w:rPr>
          <w:fldChar w:fldCharType="separate"/>
        </w:r>
        <w:r w:rsidRPr="00015091">
          <w:rPr>
            <w:noProof/>
            <w:webHidden/>
          </w:rPr>
          <w:t>13</w:t>
        </w:r>
        <w:r w:rsidRPr="00015091">
          <w:rPr>
            <w:noProof/>
            <w:webHidden/>
          </w:rPr>
          <w:fldChar w:fldCharType="end"/>
        </w:r>
      </w:hyperlink>
    </w:p>
    <w:p w14:paraId="27346F42" w14:textId="0F733754"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07" w:history="1">
        <w:r w:rsidRPr="00015091">
          <w:rPr>
            <w:rStyle w:val="Lienhypertexte"/>
            <w:noProof/>
            <w:color w:val="auto"/>
            <w:lang w:val="fr-BE"/>
          </w:rPr>
          <w:t>Article 27 : Publication au Moniteur belge</w:t>
        </w:r>
        <w:r w:rsidRPr="00015091">
          <w:rPr>
            <w:noProof/>
            <w:webHidden/>
          </w:rPr>
          <w:tab/>
        </w:r>
        <w:r w:rsidRPr="00015091">
          <w:rPr>
            <w:noProof/>
            <w:webHidden/>
          </w:rPr>
          <w:fldChar w:fldCharType="begin"/>
        </w:r>
        <w:r w:rsidRPr="00015091">
          <w:rPr>
            <w:noProof/>
            <w:webHidden/>
          </w:rPr>
          <w:instrText xml:space="preserve"> PAGEREF _Toc222480407 \h </w:instrText>
        </w:r>
        <w:r w:rsidRPr="00015091">
          <w:rPr>
            <w:noProof/>
            <w:webHidden/>
          </w:rPr>
        </w:r>
        <w:r w:rsidRPr="00015091">
          <w:rPr>
            <w:noProof/>
            <w:webHidden/>
          </w:rPr>
          <w:fldChar w:fldCharType="separate"/>
        </w:r>
        <w:r w:rsidRPr="00015091">
          <w:rPr>
            <w:noProof/>
            <w:webHidden/>
          </w:rPr>
          <w:t>14</w:t>
        </w:r>
        <w:r w:rsidRPr="00015091">
          <w:rPr>
            <w:noProof/>
            <w:webHidden/>
          </w:rPr>
          <w:fldChar w:fldCharType="end"/>
        </w:r>
      </w:hyperlink>
    </w:p>
    <w:p w14:paraId="219D05BA" w14:textId="6CF0A576"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08" w:history="1">
        <w:r w:rsidRPr="00015091">
          <w:rPr>
            <w:rStyle w:val="Lienhypertexte"/>
            <w:noProof/>
            <w:color w:val="auto"/>
            <w:lang w:val="fr-BE"/>
          </w:rPr>
          <w:t>Article 27/1 : Commission de nomination (CDN)</w:t>
        </w:r>
        <w:r w:rsidRPr="00015091">
          <w:rPr>
            <w:noProof/>
            <w:webHidden/>
          </w:rPr>
          <w:tab/>
        </w:r>
        <w:r w:rsidRPr="00015091">
          <w:rPr>
            <w:noProof/>
            <w:webHidden/>
          </w:rPr>
          <w:fldChar w:fldCharType="begin"/>
        </w:r>
        <w:r w:rsidRPr="00015091">
          <w:rPr>
            <w:noProof/>
            <w:webHidden/>
          </w:rPr>
          <w:instrText xml:space="preserve"> PAGEREF _Toc222480408 \h </w:instrText>
        </w:r>
        <w:r w:rsidRPr="00015091">
          <w:rPr>
            <w:noProof/>
            <w:webHidden/>
          </w:rPr>
        </w:r>
        <w:r w:rsidRPr="00015091">
          <w:rPr>
            <w:noProof/>
            <w:webHidden/>
          </w:rPr>
          <w:fldChar w:fldCharType="separate"/>
        </w:r>
        <w:r w:rsidRPr="00015091">
          <w:rPr>
            <w:noProof/>
            <w:webHidden/>
          </w:rPr>
          <w:t>14</w:t>
        </w:r>
        <w:r w:rsidRPr="00015091">
          <w:rPr>
            <w:noProof/>
            <w:webHidden/>
          </w:rPr>
          <w:fldChar w:fldCharType="end"/>
        </w:r>
      </w:hyperlink>
    </w:p>
    <w:p w14:paraId="1FF186BD" w14:textId="503F6C4E" w:rsidR="00781A7A" w:rsidRPr="00015091" w:rsidRDefault="00781A7A">
      <w:pPr>
        <w:pStyle w:val="TM1"/>
        <w:tabs>
          <w:tab w:val="right" w:leader="dot" w:pos="9056"/>
        </w:tabs>
        <w:rPr>
          <w:rFonts w:eastAsiaTheme="minorEastAsia" w:cstheme="minorBidi"/>
          <w:iCs w:val="0"/>
          <w:noProof/>
          <w:kern w:val="2"/>
          <w:szCs w:val="24"/>
          <w:lang w:val="de-DE" w:eastAsia="de-DE"/>
          <w14:ligatures w14:val="standardContextual"/>
        </w:rPr>
      </w:pPr>
      <w:hyperlink w:anchor="_Toc222480409" w:history="1">
        <w:r w:rsidRPr="00015091">
          <w:rPr>
            <w:rStyle w:val="Lienhypertexte"/>
            <w:noProof/>
            <w:color w:val="auto"/>
          </w:rPr>
          <w:t>TITRE V : ORGANE D’ADMINISTRATION</w:t>
        </w:r>
        <w:r w:rsidRPr="00015091">
          <w:rPr>
            <w:noProof/>
            <w:webHidden/>
          </w:rPr>
          <w:tab/>
        </w:r>
        <w:r w:rsidRPr="00015091">
          <w:rPr>
            <w:noProof/>
            <w:webHidden/>
          </w:rPr>
          <w:fldChar w:fldCharType="begin"/>
        </w:r>
        <w:r w:rsidRPr="00015091">
          <w:rPr>
            <w:noProof/>
            <w:webHidden/>
          </w:rPr>
          <w:instrText xml:space="preserve"> PAGEREF _Toc222480409 \h </w:instrText>
        </w:r>
        <w:r w:rsidRPr="00015091">
          <w:rPr>
            <w:noProof/>
            <w:webHidden/>
          </w:rPr>
        </w:r>
        <w:r w:rsidRPr="00015091">
          <w:rPr>
            <w:noProof/>
            <w:webHidden/>
          </w:rPr>
          <w:fldChar w:fldCharType="separate"/>
        </w:r>
        <w:r w:rsidRPr="00015091">
          <w:rPr>
            <w:noProof/>
            <w:webHidden/>
          </w:rPr>
          <w:t>15</w:t>
        </w:r>
        <w:r w:rsidRPr="00015091">
          <w:rPr>
            <w:noProof/>
            <w:webHidden/>
          </w:rPr>
          <w:fldChar w:fldCharType="end"/>
        </w:r>
      </w:hyperlink>
    </w:p>
    <w:p w14:paraId="0FCAD628" w14:textId="7F076944"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10" w:history="1">
        <w:r w:rsidRPr="00015091">
          <w:rPr>
            <w:rStyle w:val="Lienhypertexte"/>
            <w:noProof/>
            <w:color w:val="auto"/>
            <w:lang w:val="fr-BE"/>
          </w:rPr>
          <w:t>Article 28 : Composition</w:t>
        </w:r>
        <w:r w:rsidRPr="00015091">
          <w:rPr>
            <w:noProof/>
            <w:webHidden/>
          </w:rPr>
          <w:tab/>
        </w:r>
        <w:r w:rsidRPr="00015091">
          <w:rPr>
            <w:noProof/>
            <w:webHidden/>
          </w:rPr>
          <w:fldChar w:fldCharType="begin"/>
        </w:r>
        <w:r w:rsidRPr="00015091">
          <w:rPr>
            <w:noProof/>
            <w:webHidden/>
          </w:rPr>
          <w:instrText xml:space="preserve"> PAGEREF _Toc222480410 \h </w:instrText>
        </w:r>
        <w:r w:rsidRPr="00015091">
          <w:rPr>
            <w:noProof/>
            <w:webHidden/>
          </w:rPr>
        </w:r>
        <w:r w:rsidRPr="00015091">
          <w:rPr>
            <w:noProof/>
            <w:webHidden/>
          </w:rPr>
          <w:fldChar w:fldCharType="separate"/>
        </w:r>
        <w:r w:rsidRPr="00015091">
          <w:rPr>
            <w:noProof/>
            <w:webHidden/>
          </w:rPr>
          <w:t>15</w:t>
        </w:r>
        <w:r w:rsidRPr="00015091">
          <w:rPr>
            <w:noProof/>
            <w:webHidden/>
          </w:rPr>
          <w:fldChar w:fldCharType="end"/>
        </w:r>
      </w:hyperlink>
    </w:p>
    <w:p w14:paraId="738679AB" w14:textId="71FE00FC"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11" w:history="1">
        <w:r w:rsidRPr="00015091">
          <w:rPr>
            <w:rStyle w:val="Lienhypertexte"/>
            <w:noProof/>
            <w:color w:val="auto"/>
            <w:lang w:val="fr-BE"/>
          </w:rPr>
          <w:t>Article 29 : Administrateurs représentatifs</w:t>
        </w:r>
        <w:r w:rsidRPr="00015091">
          <w:rPr>
            <w:noProof/>
            <w:webHidden/>
          </w:rPr>
          <w:tab/>
        </w:r>
        <w:r w:rsidRPr="00015091">
          <w:rPr>
            <w:noProof/>
            <w:webHidden/>
          </w:rPr>
          <w:fldChar w:fldCharType="begin"/>
        </w:r>
        <w:r w:rsidRPr="00015091">
          <w:rPr>
            <w:noProof/>
            <w:webHidden/>
          </w:rPr>
          <w:instrText xml:space="preserve"> PAGEREF _Toc222480411 \h </w:instrText>
        </w:r>
        <w:r w:rsidRPr="00015091">
          <w:rPr>
            <w:noProof/>
            <w:webHidden/>
          </w:rPr>
        </w:r>
        <w:r w:rsidRPr="00015091">
          <w:rPr>
            <w:noProof/>
            <w:webHidden/>
          </w:rPr>
          <w:fldChar w:fldCharType="separate"/>
        </w:r>
        <w:r w:rsidRPr="00015091">
          <w:rPr>
            <w:noProof/>
            <w:webHidden/>
          </w:rPr>
          <w:t>15</w:t>
        </w:r>
        <w:r w:rsidRPr="00015091">
          <w:rPr>
            <w:noProof/>
            <w:webHidden/>
          </w:rPr>
          <w:fldChar w:fldCharType="end"/>
        </w:r>
      </w:hyperlink>
    </w:p>
    <w:p w14:paraId="08F69DB8" w14:textId="0BE08FBD"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12" w:history="1">
        <w:r w:rsidRPr="00015091">
          <w:rPr>
            <w:rStyle w:val="Lienhypertexte"/>
            <w:noProof/>
            <w:color w:val="auto"/>
            <w:lang w:val="fr-BE"/>
          </w:rPr>
          <w:t>Article 29/1 : Administrateurs indépendants</w:t>
        </w:r>
        <w:r w:rsidRPr="00015091">
          <w:rPr>
            <w:noProof/>
            <w:webHidden/>
          </w:rPr>
          <w:tab/>
        </w:r>
        <w:r w:rsidRPr="00015091">
          <w:rPr>
            <w:noProof/>
            <w:webHidden/>
          </w:rPr>
          <w:fldChar w:fldCharType="begin"/>
        </w:r>
        <w:r w:rsidRPr="00015091">
          <w:rPr>
            <w:noProof/>
            <w:webHidden/>
          </w:rPr>
          <w:instrText xml:space="preserve"> PAGEREF _Toc222480412 \h </w:instrText>
        </w:r>
        <w:r w:rsidRPr="00015091">
          <w:rPr>
            <w:noProof/>
            <w:webHidden/>
          </w:rPr>
        </w:r>
        <w:r w:rsidRPr="00015091">
          <w:rPr>
            <w:noProof/>
            <w:webHidden/>
          </w:rPr>
          <w:fldChar w:fldCharType="separate"/>
        </w:r>
        <w:r w:rsidRPr="00015091">
          <w:rPr>
            <w:noProof/>
            <w:webHidden/>
          </w:rPr>
          <w:t>16</w:t>
        </w:r>
        <w:r w:rsidRPr="00015091">
          <w:rPr>
            <w:noProof/>
            <w:webHidden/>
          </w:rPr>
          <w:fldChar w:fldCharType="end"/>
        </w:r>
      </w:hyperlink>
    </w:p>
    <w:p w14:paraId="780D5469" w14:textId="5F95104E"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13" w:history="1">
        <w:r w:rsidRPr="00015091">
          <w:rPr>
            <w:rStyle w:val="Lienhypertexte"/>
            <w:noProof/>
            <w:color w:val="auto"/>
            <w:lang w:val="fr-BE"/>
          </w:rPr>
          <w:t>Article 29/2 : Cellules</w:t>
        </w:r>
        <w:r w:rsidRPr="00015091">
          <w:rPr>
            <w:noProof/>
            <w:webHidden/>
          </w:rPr>
          <w:tab/>
        </w:r>
        <w:r w:rsidRPr="00015091">
          <w:rPr>
            <w:noProof/>
            <w:webHidden/>
          </w:rPr>
          <w:fldChar w:fldCharType="begin"/>
        </w:r>
        <w:r w:rsidRPr="00015091">
          <w:rPr>
            <w:noProof/>
            <w:webHidden/>
          </w:rPr>
          <w:instrText xml:space="preserve"> PAGEREF _Toc222480413 \h </w:instrText>
        </w:r>
        <w:r w:rsidRPr="00015091">
          <w:rPr>
            <w:noProof/>
            <w:webHidden/>
          </w:rPr>
        </w:r>
        <w:r w:rsidRPr="00015091">
          <w:rPr>
            <w:noProof/>
            <w:webHidden/>
          </w:rPr>
          <w:fldChar w:fldCharType="separate"/>
        </w:r>
        <w:r w:rsidRPr="00015091">
          <w:rPr>
            <w:noProof/>
            <w:webHidden/>
          </w:rPr>
          <w:t>16</w:t>
        </w:r>
        <w:r w:rsidRPr="00015091">
          <w:rPr>
            <w:noProof/>
            <w:webHidden/>
          </w:rPr>
          <w:fldChar w:fldCharType="end"/>
        </w:r>
      </w:hyperlink>
    </w:p>
    <w:p w14:paraId="326C45AB" w14:textId="23138256"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14" w:history="1">
        <w:r w:rsidRPr="00015091">
          <w:rPr>
            <w:rStyle w:val="Lienhypertexte"/>
            <w:noProof/>
            <w:color w:val="auto"/>
            <w:lang w:val="fr-BE"/>
          </w:rPr>
          <w:t>Article 30 : Président</w:t>
        </w:r>
        <w:r w:rsidRPr="00015091">
          <w:rPr>
            <w:noProof/>
            <w:webHidden/>
          </w:rPr>
          <w:tab/>
        </w:r>
        <w:r w:rsidRPr="00015091">
          <w:rPr>
            <w:noProof/>
            <w:webHidden/>
          </w:rPr>
          <w:fldChar w:fldCharType="begin"/>
        </w:r>
        <w:r w:rsidRPr="00015091">
          <w:rPr>
            <w:noProof/>
            <w:webHidden/>
          </w:rPr>
          <w:instrText xml:space="preserve"> PAGEREF _Toc222480414 \h </w:instrText>
        </w:r>
        <w:r w:rsidRPr="00015091">
          <w:rPr>
            <w:noProof/>
            <w:webHidden/>
          </w:rPr>
        </w:r>
        <w:r w:rsidRPr="00015091">
          <w:rPr>
            <w:noProof/>
            <w:webHidden/>
          </w:rPr>
          <w:fldChar w:fldCharType="separate"/>
        </w:r>
        <w:r w:rsidRPr="00015091">
          <w:rPr>
            <w:noProof/>
            <w:webHidden/>
          </w:rPr>
          <w:t>16</w:t>
        </w:r>
        <w:r w:rsidRPr="00015091">
          <w:rPr>
            <w:noProof/>
            <w:webHidden/>
          </w:rPr>
          <w:fldChar w:fldCharType="end"/>
        </w:r>
      </w:hyperlink>
    </w:p>
    <w:p w14:paraId="7EB97EF8" w14:textId="32DFC807"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15" w:history="1">
        <w:r w:rsidRPr="00015091">
          <w:rPr>
            <w:rStyle w:val="Lienhypertexte"/>
            <w:noProof/>
            <w:color w:val="auto"/>
            <w:lang w:val="fr-BE"/>
          </w:rPr>
          <w:t>Article 31 : Vice-présidents</w:t>
        </w:r>
        <w:r w:rsidRPr="00015091">
          <w:rPr>
            <w:noProof/>
            <w:webHidden/>
          </w:rPr>
          <w:tab/>
        </w:r>
        <w:r w:rsidRPr="00015091">
          <w:rPr>
            <w:noProof/>
            <w:webHidden/>
          </w:rPr>
          <w:fldChar w:fldCharType="begin"/>
        </w:r>
        <w:r w:rsidRPr="00015091">
          <w:rPr>
            <w:noProof/>
            <w:webHidden/>
          </w:rPr>
          <w:instrText xml:space="preserve"> PAGEREF _Toc222480415 \h </w:instrText>
        </w:r>
        <w:r w:rsidRPr="00015091">
          <w:rPr>
            <w:noProof/>
            <w:webHidden/>
          </w:rPr>
        </w:r>
        <w:r w:rsidRPr="00015091">
          <w:rPr>
            <w:noProof/>
            <w:webHidden/>
          </w:rPr>
          <w:fldChar w:fldCharType="separate"/>
        </w:r>
        <w:r w:rsidRPr="00015091">
          <w:rPr>
            <w:noProof/>
            <w:webHidden/>
          </w:rPr>
          <w:t>16</w:t>
        </w:r>
        <w:r w:rsidRPr="00015091">
          <w:rPr>
            <w:noProof/>
            <w:webHidden/>
          </w:rPr>
          <w:fldChar w:fldCharType="end"/>
        </w:r>
      </w:hyperlink>
    </w:p>
    <w:p w14:paraId="2D48E5BC" w14:textId="5FDBD4F2"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16" w:history="1">
        <w:r w:rsidRPr="00015091">
          <w:rPr>
            <w:rStyle w:val="Lienhypertexte"/>
            <w:noProof/>
            <w:color w:val="auto"/>
            <w:lang w:val="fr-BE"/>
          </w:rPr>
          <w:t>Article 32 : Trésorier et secrétaire</w:t>
        </w:r>
        <w:r w:rsidRPr="00015091">
          <w:rPr>
            <w:noProof/>
            <w:webHidden/>
          </w:rPr>
          <w:tab/>
        </w:r>
        <w:r w:rsidRPr="00015091">
          <w:rPr>
            <w:noProof/>
            <w:webHidden/>
          </w:rPr>
          <w:fldChar w:fldCharType="begin"/>
        </w:r>
        <w:r w:rsidRPr="00015091">
          <w:rPr>
            <w:noProof/>
            <w:webHidden/>
          </w:rPr>
          <w:instrText xml:space="preserve"> PAGEREF _Toc222480416 \h </w:instrText>
        </w:r>
        <w:r w:rsidRPr="00015091">
          <w:rPr>
            <w:noProof/>
            <w:webHidden/>
          </w:rPr>
        </w:r>
        <w:r w:rsidRPr="00015091">
          <w:rPr>
            <w:noProof/>
            <w:webHidden/>
          </w:rPr>
          <w:fldChar w:fldCharType="separate"/>
        </w:r>
        <w:r w:rsidRPr="00015091">
          <w:rPr>
            <w:noProof/>
            <w:webHidden/>
          </w:rPr>
          <w:t>16</w:t>
        </w:r>
        <w:r w:rsidRPr="00015091">
          <w:rPr>
            <w:noProof/>
            <w:webHidden/>
          </w:rPr>
          <w:fldChar w:fldCharType="end"/>
        </w:r>
      </w:hyperlink>
    </w:p>
    <w:p w14:paraId="60A217AA" w14:textId="01BD372B"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17" w:history="1">
        <w:r w:rsidRPr="00015091">
          <w:rPr>
            <w:rStyle w:val="Lienhypertexte"/>
            <w:noProof/>
            <w:color w:val="auto"/>
            <w:lang w:val="fr-BE"/>
          </w:rPr>
          <w:t>Article 33 : Invitation au CA</w:t>
        </w:r>
        <w:r w:rsidRPr="00015091">
          <w:rPr>
            <w:noProof/>
            <w:webHidden/>
          </w:rPr>
          <w:tab/>
        </w:r>
        <w:r w:rsidRPr="00015091">
          <w:rPr>
            <w:noProof/>
            <w:webHidden/>
          </w:rPr>
          <w:fldChar w:fldCharType="begin"/>
        </w:r>
        <w:r w:rsidRPr="00015091">
          <w:rPr>
            <w:noProof/>
            <w:webHidden/>
          </w:rPr>
          <w:instrText xml:space="preserve"> PAGEREF _Toc222480417 \h </w:instrText>
        </w:r>
        <w:r w:rsidRPr="00015091">
          <w:rPr>
            <w:noProof/>
            <w:webHidden/>
          </w:rPr>
        </w:r>
        <w:r w:rsidRPr="00015091">
          <w:rPr>
            <w:noProof/>
            <w:webHidden/>
          </w:rPr>
          <w:fldChar w:fldCharType="separate"/>
        </w:r>
        <w:r w:rsidRPr="00015091">
          <w:rPr>
            <w:noProof/>
            <w:webHidden/>
          </w:rPr>
          <w:t>16</w:t>
        </w:r>
        <w:r w:rsidRPr="00015091">
          <w:rPr>
            <w:noProof/>
            <w:webHidden/>
          </w:rPr>
          <w:fldChar w:fldCharType="end"/>
        </w:r>
      </w:hyperlink>
    </w:p>
    <w:p w14:paraId="4572C1B4" w14:textId="6091720C"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19" w:history="1">
        <w:r w:rsidRPr="00015091">
          <w:rPr>
            <w:rStyle w:val="Lienhypertexte"/>
            <w:noProof/>
            <w:color w:val="auto"/>
            <w:lang w:val="fr-BE"/>
          </w:rPr>
          <w:t>Article 34 : Démission d’administrateurs</w:t>
        </w:r>
        <w:r w:rsidRPr="00015091">
          <w:rPr>
            <w:noProof/>
            <w:webHidden/>
          </w:rPr>
          <w:tab/>
        </w:r>
        <w:r w:rsidRPr="00015091">
          <w:rPr>
            <w:noProof/>
            <w:webHidden/>
          </w:rPr>
          <w:fldChar w:fldCharType="begin"/>
        </w:r>
        <w:r w:rsidRPr="00015091">
          <w:rPr>
            <w:noProof/>
            <w:webHidden/>
          </w:rPr>
          <w:instrText xml:space="preserve"> PAGEREF _Toc222480419 \h </w:instrText>
        </w:r>
        <w:r w:rsidRPr="00015091">
          <w:rPr>
            <w:noProof/>
            <w:webHidden/>
          </w:rPr>
        </w:r>
        <w:r w:rsidRPr="00015091">
          <w:rPr>
            <w:noProof/>
            <w:webHidden/>
          </w:rPr>
          <w:fldChar w:fldCharType="separate"/>
        </w:r>
        <w:r w:rsidRPr="00015091">
          <w:rPr>
            <w:noProof/>
            <w:webHidden/>
          </w:rPr>
          <w:t>16</w:t>
        </w:r>
        <w:r w:rsidRPr="00015091">
          <w:rPr>
            <w:noProof/>
            <w:webHidden/>
          </w:rPr>
          <w:fldChar w:fldCharType="end"/>
        </w:r>
      </w:hyperlink>
    </w:p>
    <w:p w14:paraId="5E7DF446" w14:textId="6135BA5B"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20" w:history="1">
        <w:r w:rsidRPr="00015091">
          <w:rPr>
            <w:rStyle w:val="Lienhypertexte"/>
            <w:noProof/>
            <w:color w:val="auto"/>
            <w:lang w:val="fr-BE"/>
          </w:rPr>
          <w:t>Article 35 : Convocation, déroulement et prise de décision</w:t>
        </w:r>
        <w:r w:rsidRPr="00015091">
          <w:rPr>
            <w:noProof/>
            <w:webHidden/>
          </w:rPr>
          <w:tab/>
        </w:r>
        <w:r w:rsidRPr="00015091">
          <w:rPr>
            <w:noProof/>
            <w:webHidden/>
          </w:rPr>
          <w:fldChar w:fldCharType="begin"/>
        </w:r>
        <w:r w:rsidRPr="00015091">
          <w:rPr>
            <w:noProof/>
            <w:webHidden/>
          </w:rPr>
          <w:instrText xml:space="preserve"> PAGEREF _Toc222480420 \h </w:instrText>
        </w:r>
        <w:r w:rsidRPr="00015091">
          <w:rPr>
            <w:noProof/>
            <w:webHidden/>
          </w:rPr>
        </w:r>
        <w:r w:rsidRPr="00015091">
          <w:rPr>
            <w:noProof/>
            <w:webHidden/>
          </w:rPr>
          <w:fldChar w:fldCharType="separate"/>
        </w:r>
        <w:r w:rsidRPr="00015091">
          <w:rPr>
            <w:noProof/>
            <w:webHidden/>
          </w:rPr>
          <w:t>17</w:t>
        </w:r>
        <w:r w:rsidRPr="00015091">
          <w:rPr>
            <w:noProof/>
            <w:webHidden/>
          </w:rPr>
          <w:fldChar w:fldCharType="end"/>
        </w:r>
      </w:hyperlink>
    </w:p>
    <w:p w14:paraId="21111220" w14:textId="29019956"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21" w:history="1">
        <w:r w:rsidRPr="00015091">
          <w:rPr>
            <w:rStyle w:val="Lienhypertexte"/>
            <w:noProof/>
            <w:color w:val="auto"/>
            <w:lang w:val="fr-BE"/>
          </w:rPr>
          <w:t>Article 36 : Participation à distance</w:t>
        </w:r>
        <w:r w:rsidRPr="00015091">
          <w:rPr>
            <w:noProof/>
            <w:webHidden/>
          </w:rPr>
          <w:tab/>
        </w:r>
        <w:r w:rsidRPr="00015091">
          <w:rPr>
            <w:noProof/>
            <w:webHidden/>
          </w:rPr>
          <w:fldChar w:fldCharType="begin"/>
        </w:r>
        <w:r w:rsidRPr="00015091">
          <w:rPr>
            <w:noProof/>
            <w:webHidden/>
          </w:rPr>
          <w:instrText xml:space="preserve"> PAGEREF _Toc222480421 \h </w:instrText>
        </w:r>
        <w:r w:rsidRPr="00015091">
          <w:rPr>
            <w:noProof/>
            <w:webHidden/>
          </w:rPr>
        </w:r>
        <w:r w:rsidRPr="00015091">
          <w:rPr>
            <w:noProof/>
            <w:webHidden/>
          </w:rPr>
          <w:fldChar w:fldCharType="separate"/>
        </w:r>
        <w:r w:rsidRPr="00015091">
          <w:rPr>
            <w:noProof/>
            <w:webHidden/>
          </w:rPr>
          <w:t>17</w:t>
        </w:r>
        <w:r w:rsidRPr="00015091">
          <w:rPr>
            <w:noProof/>
            <w:webHidden/>
          </w:rPr>
          <w:fldChar w:fldCharType="end"/>
        </w:r>
      </w:hyperlink>
    </w:p>
    <w:p w14:paraId="26F1104C" w14:textId="49E20181"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22" w:history="1">
        <w:r w:rsidRPr="00015091">
          <w:rPr>
            <w:rStyle w:val="Lienhypertexte"/>
            <w:noProof/>
            <w:color w:val="auto"/>
            <w:lang w:val="fr-BE"/>
          </w:rPr>
          <w:t>Article 37 : Responsabilité des administrateurs</w:t>
        </w:r>
        <w:r w:rsidRPr="00015091">
          <w:rPr>
            <w:noProof/>
            <w:webHidden/>
          </w:rPr>
          <w:tab/>
        </w:r>
        <w:r w:rsidRPr="00015091">
          <w:rPr>
            <w:noProof/>
            <w:webHidden/>
          </w:rPr>
          <w:fldChar w:fldCharType="begin"/>
        </w:r>
        <w:r w:rsidRPr="00015091">
          <w:rPr>
            <w:noProof/>
            <w:webHidden/>
          </w:rPr>
          <w:instrText xml:space="preserve"> PAGEREF _Toc222480422 \h </w:instrText>
        </w:r>
        <w:r w:rsidRPr="00015091">
          <w:rPr>
            <w:noProof/>
            <w:webHidden/>
          </w:rPr>
        </w:r>
        <w:r w:rsidRPr="00015091">
          <w:rPr>
            <w:noProof/>
            <w:webHidden/>
          </w:rPr>
          <w:fldChar w:fldCharType="separate"/>
        </w:r>
        <w:r w:rsidRPr="00015091">
          <w:rPr>
            <w:noProof/>
            <w:webHidden/>
          </w:rPr>
          <w:t>18</w:t>
        </w:r>
        <w:r w:rsidRPr="00015091">
          <w:rPr>
            <w:noProof/>
            <w:webHidden/>
          </w:rPr>
          <w:fldChar w:fldCharType="end"/>
        </w:r>
      </w:hyperlink>
    </w:p>
    <w:p w14:paraId="090AEFB5" w14:textId="57583B85"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23" w:history="1">
        <w:r w:rsidRPr="00015091">
          <w:rPr>
            <w:rStyle w:val="Lienhypertexte"/>
            <w:noProof/>
            <w:color w:val="auto"/>
            <w:lang w:val="fr-BE"/>
          </w:rPr>
          <w:t>Article 38 : Conflits d’intérêts</w:t>
        </w:r>
        <w:r w:rsidRPr="00015091">
          <w:rPr>
            <w:noProof/>
            <w:webHidden/>
          </w:rPr>
          <w:tab/>
        </w:r>
        <w:r w:rsidRPr="00015091">
          <w:rPr>
            <w:noProof/>
            <w:webHidden/>
          </w:rPr>
          <w:fldChar w:fldCharType="begin"/>
        </w:r>
        <w:r w:rsidRPr="00015091">
          <w:rPr>
            <w:noProof/>
            <w:webHidden/>
          </w:rPr>
          <w:instrText xml:space="preserve"> PAGEREF _Toc222480423 \h </w:instrText>
        </w:r>
        <w:r w:rsidRPr="00015091">
          <w:rPr>
            <w:noProof/>
            <w:webHidden/>
          </w:rPr>
        </w:r>
        <w:r w:rsidRPr="00015091">
          <w:rPr>
            <w:noProof/>
            <w:webHidden/>
          </w:rPr>
          <w:fldChar w:fldCharType="separate"/>
        </w:r>
        <w:r w:rsidRPr="00015091">
          <w:rPr>
            <w:noProof/>
            <w:webHidden/>
          </w:rPr>
          <w:t>18</w:t>
        </w:r>
        <w:r w:rsidRPr="00015091">
          <w:rPr>
            <w:noProof/>
            <w:webHidden/>
          </w:rPr>
          <w:fldChar w:fldCharType="end"/>
        </w:r>
      </w:hyperlink>
    </w:p>
    <w:p w14:paraId="039A99CC" w14:textId="13552A9E"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24" w:history="1">
        <w:r w:rsidRPr="00015091">
          <w:rPr>
            <w:rStyle w:val="Lienhypertexte"/>
            <w:noProof/>
            <w:color w:val="auto"/>
            <w:lang w:val="fr-BE"/>
          </w:rPr>
          <w:t>Article 39 : Procès-verbal des décisions</w:t>
        </w:r>
        <w:r w:rsidRPr="00015091">
          <w:rPr>
            <w:noProof/>
            <w:webHidden/>
          </w:rPr>
          <w:tab/>
        </w:r>
        <w:r w:rsidRPr="00015091">
          <w:rPr>
            <w:noProof/>
            <w:webHidden/>
          </w:rPr>
          <w:fldChar w:fldCharType="begin"/>
        </w:r>
        <w:r w:rsidRPr="00015091">
          <w:rPr>
            <w:noProof/>
            <w:webHidden/>
          </w:rPr>
          <w:instrText xml:space="preserve"> PAGEREF _Toc222480424 \h </w:instrText>
        </w:r>
        <w:r w:rsidRPr="00015091">
          <w:rPr>
            <w:noProof/>
            <w:webHidden/>
          </w:rPr>
        </w:r>
        <w:r w:rsidRPr="00015091">
          <w:rPr>
            <w:noProof/>
            <w:webHidden/>
          </w:rPr>
          <w:fldChar w:fldCharType="separate"/>
        </w:r>
        <w:r w:rsidRPr="00015091">
          <w:rPr>
            <w:noProof/>
            <w:webHidden/>
          </w:rPr>
          <w:t>18</w:t>
        </w:r>
        <w:r w:rsidRPr="00015091">
          <w:rPr>
            <w:noProof/>
            <w:webHidden/>
          </w:rPr>
          <w:fldChar w:fldCharType="end"/>
        </w:r>
      </w:hyperlink>
    </w:p>
    <w:p w14:paraId="5D0ACC92" w14:textId="41124238"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25" w:history="1">
        <w:r w:rsidRPr="00015091">
          <w:rPr>
            <w:rStyle w:val="Lienhypertexte"/>
            <w:noProof/>
            <w:color w:val="auto"/>
            <w:lang w:val="fr-BE"/>
          </w:rPr>
          <w:t>Article 40 : Pouvoirs</w:t>
        </w:r>
        <w:r w:rsidRPr="00015091">
          <w:rPr>
            <w:noProof/>
            <w:webHidden/>
          </w:rPr>
          <w:tab/>
        </w:r>
        <w:r w:rsidRPr="00015091">
          <w:rPr>
            <w:noProof/>
            <w:webHidden/>
          </w:rPr>
          <w:fldChar w:fldCharType="begin"/>
        </w:r>
        <w:r w:rsidRPr="00015091">
          <w:rPr>
            <w:noProof/>
            <w:webHidden/>
          </w:rPr>
          <w:instrText xml:space="preserve"> PAGEREF _Toc222480425 \h </w:instrText>
        </w:r>
        <w:r w:rsidRPr="00015091">
          <w:rPr>
            <w:noProof/>
            <w:webHidden/>
          </w:rPr>
        </w:r>
        <w:r w:rsidRPr="00015091">
          <w:rPr>
            <w:noProof/>
            <w:webHidden/>
          </w:rPr>
          <w:fldChar w:fldCharType="separate"/>
        </w:r>
        <w:r w:rsidRPr="00015091">
          <w:rPr>
            <w:noProof/>
            <w:webHidden/>
          </w:rPr>
          <w:t>19</w:t>
        </w:r>
        <w:r w:rsidRPr="00015091">
          <w:rPr>
            <w:noProof/>
            <w:webHidden/>
          </w:rPr>
          <w:fldChar w:fldCharType="end"/>
        </w:r>
      </w:hyperlink>
    </w:p>
    <w:p w14:paraId="0256F65A" w14:textId="6AB2E1DD"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27" w:history="1">
        <w:r w:rsidRPr="00015091">
          <w:rPr>
            <w:rStyle w:val="Lienhypertexte"/>
            <w:noProof/>
            <w:color w:val="auto"/>
            <w:lang w:val="fr-BE"/>
          </w:rPr>
          <w:t>Article 41 : Gestion journalière</w:t>
        </w:r>
        <w:r w:rsidRPr="00015091">
          <w:rPr>
            <w:noProof/>
            <w:webHidden/>
          </w:rPr>
          <w:tab/>
        </w:r>
        <w:r w:rsidRPr="00015091">
          <w:rPr>
            <w:noProof/>
            <w:webHidden/>
          </w:rPr>
          <w:fldChar w:fldCharType="begin"/>
        </w:r>
        <w:r w:rsidRPr="00015091">
          <w:rPr>
            <w:noProof/>
            <w:webHidden/>
          </w:rPr>
          <w:instrText xml:space="preserve"> PAGEREF _Toc222480427 \h </w:instrText>
        </w:r>
        <w:r w:rsidRPr="00015091">
          <w:rPr>
            <w:noProof/>
            <w:webHidden/>
          </w:rPr>
        </w:r>
        <w:r w:rsidRPr="00015091">
          <w:rPr>
            <w:noProof/>
            <w:webHidden/>
          </w:rPr>
          <w:fldChar w:fldCharType="separate"/>
        </w:r>
        <w:r w:rsidRPr="00015091">
          <w:rPr>
            <w:noProof/>
            <w:webHidden/>
          </w:rPr>
          <w:t>19</w:t>
        </w:r>
        <w:r w:rsidRPr="00015091">
          <w:rPr>
            <w:noProof/>
            <w:webHidden/>
          </w:rPr>
          <w:fldChar w:fldCharType="end"/>
        </w:r>
      </w:hyperlink>
    </w:p>
    <w:p w14:paraId="5D359118" w14:textId="04E4CA20"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28" w:history="1">
        <w:r w:rsidRPr="00015091">
          <w:rPr>
            <w:rStyle w:val="Lienhypertexte"/>
            <w:noProof/>
            <w:color w:val="auto"/>
            <w:lang w:val="fr-BE"/>
          </w:rPr>
          <w:t>Article 42 : Rapport d'activité</w:t>
        </w:r>
        <w:r w:rsidRPr="00015091">
          <w:rPr>
            <w:noProof/>
            <w:webHidden/>
          </w:rPr>
          <w:tab/>
        </w:r>
        <w:r w:rsidRPr="00015091">
          <w:rPr>
            <w:noProof/>
            <w:webHidden/>
          </w:rPr>
          <w:fldChar w:fldCharType="begin"/>
        </w:r>
        <w:r w:rsidRPr="00015091">
          <w:rPr>
            <w:noProof/>
            <w:webHidden/>
          </w:rPr>
          <w:instrText xml:space="preserve"> PAGEREF _Toc222480428 \h </w:instrText>
        </w:r>
        <w:r w:rsidRPr="00015091">
          <w:rPr>
            <w:noProof/>
            <w:webHidden/>
          </w:rPr>
        </w:r>
        <w:r w:rsidRPr="00015091">
          <w:rPr>
            <w:noProof/>
            <w:webHidden/>
          </w:rPr>
          <w:fldChar w:fldCharType="separate"/>
        </w:r>
        <w:r w:rsidRPr="00015091">
          <w:rPr>
            <w:noProof/>
            <w:webHidden/>
          </w:rPr>
          <w:t>20</w:t>
        </w:r>
        <w:r w:rsidRPr="00015091">
          <w:rPr>
            <w:noProof/>
            <w:webHidden/>
          </w:rPr>
          <w:fldChar w:fldCharType="end"/>
        </w:r>
      </w:hyperlink>
    </w:p>
    <w:p w14:paraId="6B0C1A9D" w14:textId="0163649A"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29" w:history="1">
        <w:r w:rsidRPr="00015091">
          <w:rPr>
            <w:rStyle w:val="Lienhypertexte"/>
            <w:noProof/>
            <w:color w:val="auto"/>
            <w:lang w:val="fr-BE"/>
          </w:rPr>
          <w:t>Article 43 : Représentation</w:t>
        </w:r>
        <w:r w:rsidRPr="00015091">
          <w:rPr>
            <w:noProof/>
            <w:webHidden/>
          </w:rPr>
          <w:tab/>
        </w:r>
        <w:r w:rsidRPr="00015091">
          <w:rPr>
            <w:noProof/>
            <w:webHidden/>
          </w:rPr>
          <w:fldChar w:fldCharType="begin"/>
        </w:r>
        <w:r w:rsidRPr="00015091">
          <w:rPr>
            <w:noProof/>
            <w:webHidden/>
          </w:rPr>
          <w:instrText xml:space="preserve"> PAGEREF _Toc222480429 \h </w:instrText>
        </w:r>
        <w:r w:rsidRPr="00015091">
          <w:rPr>
            <w:noProof/>
            <w:webHidden/>
          </w:rPr>
        </w:r>
        <w:r w:rsidRPr="00015091">
          <w:rPr>
            <w:noProof/>
            <w:webHidden/>
          </w:rPr>
          <w:fldChar w:fldCharType="separate"/>
        </w:r>
        <w:r w:rsidRPr="00015091">
          <w:rPr>
            <w:noProof/>
            <w:webHidden/>
          </w:rPr>
          <w:t>20</w:t>
        </w:r>
        <w:r w:rsidRPr="00015091">
          <w:rPr>
            <w:noProof/>
            <w:webHidden/>
          </w:rPr>
          <w:fldChar w:fldCharType="end"/>
        </w:r>
      </w:hyperlink>
    </w:p>
    <w:p w14:paraId="4A65E229" w14:textId="5B138971" w:rsidR="00781A7A" w:rsidRPr="00015091" w:rsidRDefault="00781A7A">
      <w:pPr>
        <w:pStyle w:val="TM1"/>
        <w:tabs>
          <w:tab w:val="right" w:leader="dot" w:pos="9056"/>
        </w:tabs>
        <w:rPr>
          <w:rFonts w:eastAsiaTheme="minorEastAsia" w:cstheme="minorBidi"/>
          <w:iCs w:val="0"/>
          <w:noProof/>
          <w:kern w:val="2"/>
          <w:szCs w:val="24"/>
          <w:lang w:val="de-DE" w:eastAsia="de-DE"/>
          <w14:ligatures w14:val="standardContextual"/>
        </w:rPr>
      </w:pPr>
      <w:hyperlink w:anchor="_Toc222480430" w:history="1">
        <w:r w:rsidRPr="00015091">
          <w:rPr>
            <w:rStyle w:val="Lienhypertexte"/>
            <w:noProof/>
            <w:color w:val="auto"/>
          </w:rPr>
          <w:t>TITRE VI : BUDGET ET COMPTES</w:t>
        </w:r>
        <w:r w:rsidRPr="00015091">
          <w:rPr>
            <w:noProof/>
            <w:webHidden/>
          </w:rPr>
          <w:tab/>
        </w:r>
        <w:r w:rsidRPr="00015091">
          <w:rPr>
            <w:noProof/>
            <w:webHidden/>
          </w:rPr>
          <w:fldChar w:fldCharType="begin"/>
        </w:r>
        <w:r w:rsidRPr="00015091">
          <w:rPr>
            <w:noProof/>
            <w:webHidden/>
          </w:rPr>
          <w:instrText xml:space="preserve"> PAGEREF _Toc222480430 \h </w:instrText>
        </w:r>
        <w:r w:rsidRPr="00015091">
          <w:rPr>
            <w:noProof/>
            <w:webHidden/>
          </w:rPr>
        </w:r>
        <w:r w:rsidRPr="00015091">
          <w:rPr>
            <w:noProof/>
            <w:webHidden/>
          </w:rPr>
          <w:fldChar w:fldCharType="separate"/>
        </w:r>
        <w:r w:rsidRPr="00015091">
          <w:rPr>
            <w:noProof/>
            <w:webHidden/>
          </w:rPr>
          <w:t>20</w:t>
        </w:r>
        <w:r w:rsidRPr="00015091">
          <w:rPr>
            <w:noProof/>
            <w:webHidden/>
          </w:rPr>
          <w:fldChar w:fldCharType="end"/>
        </w:r>
      </w:hyperlink>
    </w:p>
    <w:p w14:paraId="41A212BD" w14:textId="05B09B11"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31" w:history="1">
        <w:r w:rsidRPr="00015091">
          <w:rPr>
            <w:rStyle w:val="Lienhypertexte"/>
            <w:noProof/>
            <w:color w:val="auto"/>
            <w:lang w:val="fr-BE"/>
          </w:rPr>
          <w:t>Article 44 : Budget et comptes</w:t>
        </w:r>
        <w:r w:rsidRPr="00015091">
          <w:rPr>
            <w:noProof/>
            <w:webHidden/>
          </w:rPr>
          <w:tab/>
        </w:r>
        <w:r w:rsidRPr="00015091">
          <w:rPr>
            <w:noProof/>
            <w:webHidden/>
          </w:rPr>
          <w:fldChar w:fldCharType="begin"/>
        </w:r>
        <w:r w:rsidRPr="00015091">
          <w:rPr>
            <w:noProof/>
            <w:webHidden/>
          </w:rPr>
          <w:instrText xml:space="preserve"> PAGEREF _Toc222480431 \h </w:instrText>
        </w:r>
        <w:r w:rsidRPr="00015091">
          <w:rPr>
            <w:noProof/>
            <w:webHidden/>
          </w:rPr>
        </w:r>
        <w:r w:rsidRPr="00015091">
          <w:rPr>
            <w:noProof/>
            <w:webHidden/>
          </w:rPr>
          <w:fldChar w:fldCharType="separate"/>
        </w:r>
        <w:r w:rsidRPr="00015091">
          <w:rPr>
            <w:noProof/>
            <w:webHidden/>
          </w:rPr>
          <w:t>20</w:t>
        </w:r>
        <w:r w:rsidRPr="00015091">
          <w:rPr>
            <w:noProof/>
            <w:webHidden/>
          </w:rPr>
          <w:fldChar w:fldCharType="end"/>
        </w:r>
      </w:hyperlink>
    </w:p>
    <w:p w14:paraId="01B5C052" w14:textId="2FE0A856"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32" w:history="1">
        <w:r w:rsidRPr="00015091">
          <w:rPr>
            <w:rStyle w:val="Lienhypertexte"/>
            <w:noProof/>
            <w:color w:val="auto"/>
            <w:lang w:val="fr-BE"/>
          </w:rPr>
          <w:t>Article 45 : Vérificateurs aux comptes</w:t>
        </w:r>
        <w:r w:rsidRPr="00015091">
          <w:rPr>
            <w:noProof/>
            <w:webHidden/>
          </w:rPr>
          <w:tab/>
        </w:r>
        <w:r w:rsidRPr="00015091">
          <w:rPr>
            <w:noProof/>
            <w:webHidden/>
          </w:rPr>
          <w:fldChar w:fldCharType="begin"/>
        </w:r>
        <w:r w:rsidRPr="00015091">
          <w:rPr>
            <w:noProof/>
            <w:webHidden/>
          </w:rPr>
          <w:instrText xml:space="preserve"> PAGEREF _Toc222480432 \h </w:instrText>
        </w:r>
        <w:r w:rsidRPr="00015091">
          <w:rPr>
            <w:noProof/>
            <w:webHidden/>
          </w:rPr>
        </w:r>
        <w:r w:rsidRPr="00015091">
          <w:rPr>
            <w:noProof/>
            <w:webHidden/>
          </w:rPr>
          <w:fldChar w:fldCharType="separate"/>
        </w:r>
        <w:r w:rsidRPr="00015091">
          <w:rPr>
            <w:noProof/>
            <w:webHidden/>
          </w:rPr>
          <w:t>20</w:t>
        </w:r>
        <w:r w:rsidRPr="00015091">
          <w:rPr>
            <w:noProof/>
            <w:webHidden/>
          </w:rPr>
          <w:fldChar w:fldCharType="end"/>
        </w:r>
      </w:hyperlink>
    </w:p>
    <w:p w14:paraId="349FAD3B" w14:textId="0E79841C" w:rsidR="00781A7A" w:rsidRPr="00015091" w:rsidRDefault="00781A7A">
      <w:pPr>
        <w:pStyle w:val="TM1"/>
        <w:tabs>
          <w:tab w:val="right" w:leader="dot" w:pos="9056"/>
        </w:tabs>
        <w:rPr>
          <w:rFonts w:eastAsiaTheme="minorEastAsia" w:cstheme="minorBidi"/>
          <w:iCs w:val="0"/>
          <w:noProof/>
          <w:kern w:val="2"/>
          <w:szCs w:val="24"/>
          <w:lang w:val="de-DE" w:eastAsia="de-DE"/>
          <w14:ligatures w14:val="standardContextual"/>
        </w:rPr>
      </w:pPr>
      <w:hyperlink w:anchor="_Toc222480433" w:history="1">
        <w:r w:rsidRPr="00015091">
          <w:rPr>
            <w:rStyle w:val="Lienhypertexte"/>
            <w:noProof/>
            <w:color w:val="auto"/>
          </w:rPr>
          <w:t>TITRE VII : DISPOSITIONS DIVERSES</w:t>
        </w:r>
        <w:r w:rsidRPr="00015091">
          <w:rPr>
            <w:noProof/>
            <w:webHidden/>
          </w:rPr>
          <w:tab/>
        </w:r>
        <w:r w:rsidRPr="00015091">
          <w:rPr>
            <w:noProof/>
            <w:webHidden/>
          </w:rPr>
          <w:fldChar w:fldCharType="begin"/>
        </w:r>
        <w:r w:rsidRPr="00015091">
          <w:rPr>
            <w:noProof/>
            <w:webHidden/>
          </w:rPr>
          <w:instrText xml:space="preserve"> PAGEREF _Toc222480433 \h </w:instrText>
        </w:r>
        <w:r w:rsidRPr="00015091">
          <w:rPr>
            <w:noProof/>
            <w:webHidden/>
          </w:rPr>
        </w:r>
        <w:r w:rsidRPr="00015091">
          <w:rPr>
            <w:noProof/>
            <w:webHidden/>
          </w:rPr>
          <w:fldChar w:fldCharType="separate"/>
        </w:r>
        <w:r w:rsidRPr="00015091">
          <w:rPr>
            <w:noProof/>
            <w:webHidden/>
          </w:rPr>
          <w:t>20</w:t>
        </w:r>
        <w:r w:rsidRPr="00015091">
          <w:rPr>
            <w:noProof/>
            <w:webHidden/>
          </w:rPr>
          <w:fldChar w:fldCharType="end"/>
        </w:r>
      </w:hyperlink>
    </w:p>
    <w:p w14:paraId="6CC5870D" w14:textId="029F216B"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34" w:history="1">
        <w:r w:rsidRPr="00015091">
          <w:rPr>
            <w:rStyle w:val="Lienhypertexte"/>
            <w:noProof/>
            <w:color w:val="auto"/>
            <w:lang w:val="fr-BE"/>
          </w:rPr>
          <w:t>Article 46 : Modification simple des statuts</w:t>
        </w:r>
        <w:r w:rsidRPr="00015091">
          <w:rPr>
            <w:noProof/>
            <w:webHidden/>
          </w:rPr>
          <w:tab/>
        </w:r>
        <w:r w:rsidRPr="00015091">
          <w:rPr>
            <w:noProof/>
            <w:webHidden/>
          </w:rPr>
          <w:fldChar w:fldCharType="begin"/>
        </w:r>
        <w:r w:rsidRPr="00015091">
          <w:rPr>
            <w:noProof/>
            <w:webHidden/>
          </w:rPr>
          <w:instrText xml:space="preserve"> PAGEREF _Toc222480434 \h </w:instrText>
        </w:r>
        <w:r w:rsidRPr="00015091">
          <w:rPr>
            <w:noProof/>
            <w:webHidden/>
          </w:rPr>
        </w:r>
        <w:r w:rsidRPr="00015091">
          <w:rPr>
            <w:noProof/>
            <w:webHidden/>
          </w:rPr>
          <w:fldChar w:fldCharType="separate"/>
        </w:r>
        <w:r w:rsidRPr="00015091">
          <w:rPr>
            <w:noProof/>
            <w:webHidden/>
          </w:rPr>
          <w:t>20</w:t>
        </w:r>
        <w:r w:rsidRPr="00015091">
          <w:rPr>
            <w:noProof/>
            <w:webHidden/>
          </w:rPr>
          <w:fldChar w:fldCharType="end"/>
        </w:r>
      </w:hyperlink>
    </w:p>
    <w:p w14:paraId="70DAEDAA" w14:textId="63DFA490"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35" w:history="1">
        <w:r w:rsidRPr="00015091">
          <w:rPr>
            <w:rStyle w:val="Lienhypertexte"/>
            <w:noProof/>
            <w:color w:val="auto"/>
            <w:lang w:val="fr-BE"/>
          </w:rPr>
          <w:t>Article 47 : Modification qualifiée des statuts en cas de changement de but ou de dissolution volontaire</w:t>
        </w:r>
        <w:r w:rsidRPr="00015091">
          <w:rPr>
            <w:noProof/>
            <w:webHidden/>
          </w:rPr>
          <w:tab/>
        </w:r>
        <w:r w:rsidRPr="00015091">
          <w:rPr>
            <w:noProof/>
            <w:webHidden/>
          </w:rPr>
          <w:fldChar w:fldCharType="begin"/>
        </w:r>
        <w:r w:rsidRPr="00015091">
          <w:rPr>
            <w:noProof/>
            <w:webHidden/>
          </w:rPr>
          <w:instrText xml:space="preserve"> PAGEREF _Toc222480435 \h </w:instrText>
        </w:r>
        <w:r w:rsidRPr="00015091">
          <w:rPr>
            <w:noProof/>
            <w:webHidden/>
          </w:rPr>
        </w:r>
        <w:r w:rsidRPr="00015091">
          <w:rPr>
            <w:noProof/>
            <w:webHidden/>
          </w:rPr>
          <w:fldChar w:fldCharType="separate"/>
        </w:r>
        <w:r w:rsidRPr="00015091">
          <w:rPr>
            <w:noProof/>
            <w:webHidden/>
          </w:rPr>
          <w:t>21</w:t>
        </w:r>
        <w:r w:rsidRPr="00015091">
          <w:rPr>
            <w:noProof/>
            <w:webHidden/>
          </w:rPr>
          <w:fldChar w:fldCharType="end"/>
        </w:r>
      </w:hyperlink>
    </w:p>
    <w:p w14:paraId="19DC7AFC" w14:textId="773810F5"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36" w:history="1">
        <w:r w:rsidRPr="00015091">
          <w:rPr>
            <w:rStyle w:val="Lienhypertexte"/>
            <w:noProof/>
            <w:color w:val="auto"/>
            <w:lang w:val="fr-BE"/>
          </w:rPr>
          <w:t>Article 48 : Dissolution</w:t>
        </w:r>
        <w:r w:rsidRPr="00015091">
          <w:rPr>
            <w:noProof/>
            <w:webHidden/>
          </w:rPr>
          <w:tab/>
        </w:r>
        <w:r w:rsidRPr="00015091">
          <w:rPr>
            <w:noProof/>
            <w:webHidden/>
          </w:rPr>
          <w:fldChar w:fldCharType="begin"/>
        </w:r>
        <w:r w:rsidRPr="00015091">
          <w:rPr>
            <w:noProof/>
            <w:webHidden/>
          </w:rPr>
          <w:instrText xml:space="preserve"> PAGEREF _Toc222480436 \h </w:instrText>
        </w:r>
        <w:r w:rsidRPr="00015091">
          <w:rPr>
            <w:noProof/>
            <w:webHidden/>
          </w:rPr>
        </w:r>
        <w:r w:rsidRPr="00015091">
          <w:rPr>
            <w:noProof/>
            <w:webHidden/>
          </w:rPr>
          <w:fldChar w:fldCharType="separate"/>
        </w:r>
        <w:r w:rsidRPr="00015091">
          <w:rPr>
            <w:noProof/>
            <w:webHidden/>
          </w:rPr>
          <w:t>21</w:t>
        </w:r>
        <w:r w:rsidRPr="00015091">
          <w:rPr>
            <w:noProof/>
            <w:webHidden/>
          </w:rPr>
          <w:fldChar w:fldCharType="end"/>
        </w:r>
      </w:hyperlink>
    </w:p>
    <w:p w14:paraId="3A66E280" w14:textId="48237C0A"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37" w:history="1">
        <w:r w:rsidRPr="00015091">
          <w:rPr>
            <w:rStyle w:val="Lienhypertexte"/>
            <w:noProof/>
            <w:color w:val="auto"/>
            <w:lang w:val="fr-BE"/>
          </w:rPr>
          <w:t>Article 49 : Adresses électroniques</w:t>
        </w:r>
        <w:r w:rsidRPr="00015091">
          <w:rPr>
            <w:noProof/>
            <w:webHidden/>
          </w:rPr>
          <w:tab/>
        </w:r>
        <w:r w:rsidRPr="00015091">
          <w:rPr>
            <w:noProof/>
            <w:webHidden/>
          </w:rPr>
          <w:fldChar w:fldCharType="begin"/>
        </w:r>
        <w:r w:rsidRPr="00015091">
          <w:rPr>
            <w:noProof/>
            <w:webHidden/>
          </w:rPr>
          <w:instrText xml:space="preserve"> PAGEREF _Toc222480437 \h </w:instrText>
        </w:r>
        <w:r w:rsidRPr="00015091">
          <w:rPr>
            <w:noProof/>
            <w:webHidden/>
          </w:rPr>
        </w:r>
        <w:r w:rsidRPr="00015091">
          <w:rPr>
            <w:noProof/>
            <w:webHidden/>
          </w:rPr>
          <w:fldChar w:fldCharType="separate"/>
        </w:r>
        <w:r w:rsidRPr="00015091">
          <w:rPr>
            <w:noProof/>
            <w:webHidden/>
          </w:rPr>
          <w:t>21</w:t>
        </w:r>
        <w:r w:rsidRPr="00015091">
          <w:rPr>
            <w:noProof/>
            <w:webHidden/>
          </w:rPr>
          <w:fldChar w:fldCharType="end"/>
        </w:r>
      </w:hyperlink>
    </w:p>
    <w:p w14:paraId="180C10E2" w14:textId="6D522957"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38" w:history="1">
        <w:r w:rsidRPr="00015091">
          <w:rPr>
            <w:rStyle w:val="Lienhypertexte"/>
            <w:noProof/>
            <w:color w:val="auto"/>
            <w:lang w:val="fr-BE"/>
          </w:rPr>
          <w:t>Article 50 : Règlement d’ordre intérieur</w:t>
        </w:r>
        <w:r w:rsidRPr="00015091">
          <w:rPr>
            <w:noProof/>
            <w:webHidden/>
          </w:rPr>
          <w:tab/>
        </w:r>
        <w:r w:rsidRPr="00015091">
          <w:rPr>
            <w:noProof/>
            <w:webHidden/>
          </w:rPr>
          <w:fldChar w:fldCharType="begin"/>
        </w:r>
        <w:r w:rsidRPr="00015091">
          <w:rPr>
            <w:noProof/>
            <w:webHidden/>
          </w:rPr>
          <w:instrText xml:space="preserve"> PAGEREF _Toc222480438 \h </w:instrText>
        </w:r>
        <w:r w:rsidRPr="00015091">
          <w:rPr>
            <w:noProof/>
            <w:webHidden/>
          </w:rPr>
        </w:r>
        <w:r w:rsidRPr="00015091">
          <w:rPr>
            <w:noProof/>
            <w:webHidden/>
          </w:rPr>
          <w:fldChar w:fldCharType="separate"/>
        </w:r>
        <w:r w:rsidRPr="00015091">
          <w:rPr>
            <w:noProof/>
            <w:webHidden/>
          </w:rPr>
          <w:t>21</w:t>
        </w:r>
        <w:r w:rsidRPr="00015091">
          <w:rPr>
            <w:noProof/>
            <w:webHidden/>
          </w:rPr>
          <w:fldChar w:fldCharType="end"/>
        </w:r>
      </w:hyperlink>
    </w:p>
    <w:p w14:paraId="21F0736A" w14:textId="61D8D9BF"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39" w:history="1">
        <w:r w:rsidRPr="00015091">
          <w:rPr>
            <w:rStyle w:val="Lienhypertexte"/>
            <w:noProof/>
            <w:color w:val="auto"/>
            <w:lang w:val="fr-BE"/>
          </w:rPr>
          <w:t>Article 51 : Obligations de la Communauté française</w:t>
        </w:r>
        <w:r w:rsidRPr="00015091">
          <w:rPr>
            <w:noProof/>
            <w:webHidden/>
          </w:rPr>
          <w:tab/>
        </w:r>
        <w:r w:rsidRPr="00015091">
          <w:rPr>
            <w:noProof/>
            <w:webHidden/>
          </w:rPr>
          <w:fldChar w:fldCharType="begin"/>
        </w:r>
        <w:r w:rsidRPr="00015091">
          <w:rPr>
            <w:noProof/>
            <w:webHidden/>
          </w:rPr>
          <w:instrText xml:space="preserve"> PAGEREF _Toc222480439 \h </w:instrText>
        </w:r>
        <w:r w:rsidRPr="00015091">
          <w:rPr>
            <w:noProof/>
            <w:webHidden/>
          </w:rPr>
        </w:r>
        <w:r w:rsidRPr="00015091">
          <w:rPr>
            <w:noProof/>
            <w:webHidden/>
          </w:rPr>
          <w:fldChar w:fldCharType="separate"/>
        </w:r>
        <w:r w:rsidRPr="00015091">
          <w:rPr>
            <w:noProof/>
            <w:webHidden/>
          </w:rPr>
          <w:t>21</w:t>
        </w:r>
        <w:r w:rsidRPr="00015091">
          <w:rPr>
            <w:noProof/>
            <w:webHidden/>
          </w:rPr>
          <w:fldChar w:fldCharType="end"/>
        </w:r>
      </w:hyperlink>
    </w:p>
    <w:p w14:paraId="20885DA9" w14:textId="7517E748"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40" w:history="1">
        <w:r w:rsidRPr="00015091">
          <w:rPr>
            <w:rStyle w:val="Lienhypertexte"/>
            <w:noProof/>
            <w:color w:val="auto"/>
            <w:lang w:val="fr-BE"/>
          </w:rPr>
          <w:t>Article 52 : Lex specialis</w:t>
        </w:r>
        <w:r w:rsidRPr="00015091">
          <w:rPr>
            <w:noProof/>
            <w:webHidden/>
          </w:rPr>
          <w:tab/>
        </w:r>
        <w:r w:rsidRPr="00015091">
          <w:rPr>
            <w:noProof/>
            <w:webHidden/>
          </w:rPr>
          <w:fldChar w:fldCharType="begin"/>
        </w:r>
        <w:r w:rsidRPr="00015091">
          <w:rPr>
            <w:noProof/>
            <w:webHidden/>
          </w:rPr>
          <w:instrText xml:space="preserve"> PAGEREF _Toc222480440 \h </w:instrText>
        </w:r>
        <w:r w:rsidRPr="00015091">
          <w:rPr>
            <w:noProof/>
            <w:webHidden/>
          </w:rPr>
        </w:r>
        <w:r w:rsidRPr="00015091">
          <w:rPr>
            <w:noProof/>
            <w:webHidden/>
          </w:rPr>
          <w:fldChar w:fldCharType="separate"/>
        </w:r>
        <w:r w:rsidRPr="00015091">
          <w:rPr>
            <w:noProof/>
            <w:webHidden/>
          </w:rPr>
          <w:t>25</w:t>
        </w:r>
        <w:r w:rsidRPr="00015091">
          <w:rPr>
            <w:noProof/>
            <w:webHidden/>
          </w:rPr>
          <w:fldChar w:fldCharType="end"/>
        </w:r>
      </w:hyperlink>
    </w:p>
    <w:p w14:paraId="2A7DE00E" w14:textId="66165E1B" w:rsidR="00781A7A" w:rsidRPr="00015091" w:rsidRDefault="00781A7A">
      <w:pPr>
        <w:pStyle w:val="TM2"/>
        <w:tabs>
          <w:tab w:val="right" w:leader="dot" w:pos="9056"/>
        </w:tabs>
        <w:rPr>
          <w:rFonts w:eastAsiaTheme="minorEastAsia" w:cstheme="minorBidi"/>
          <w:iCs w:val="0"/>
          <w:noProof/>
          <w:kern w:val="2"/>
          <w:szCs w:val="24"/>
          <w:lang w:val="de-DE" w:eastAsia="de-DE"/>
          <w14:ligatures w14:val="standardContextual"/>
        </w:rPr>
      </w:pPr>
      <w:hyperlink w:anchor="_Toc222480441" w:history="1">
        <w:r w:rsidRPr="00015091">
          <w:rPr>
            <w:rStyle w:val="Lienhypertexte"/>
            <w:noProof/>
            <w:color w:val="auto"/>
            <w:lang w:val="fr-BE"/>
          </w:rPr>
          <w:t>Article 53 : Disposition transitoire</w:t>
        </w:r>
        <w:r w:rsidRPr="00015091">
          <w:rPr>
            <w:noProof/>
            <w:webHidden/>
          </w:rPr>
          <w:tab/>
        </w:r>
        <w:r w:rsidRPr="00015091">
          <w:rPr>
            <w:noProof/>
            <w:webHidden/>
          </w:rPr>
          <w:fldChar w:fldCharType="begin"/>
        </w:r>
        <w:r w:rsidRPr="00015091">
          <w:rPr>
            <w:noProof/>
            <w:webHidden/>
          </w:rPr>
          <w:instrText xml:space="preserve"> PAGEREF _Toc222480441 \h </w:instrText>
        </w:r>
        <w:r w:rsidRPr="00015091">
          <w:rPr>
            <w:noProof/>
            <w:webHidden/>
          </w:rPr>
        </w:r>
        <w:r w:rsidRPr="00015091">
          <w:rPr>
            <w:noProof/>
            <w:webHidden/>
          </w:rPr>
          <w:fldChar w:fldCharType="separate"/>
        </w:r>
        <w:r w:rsidRPr="00015091">
          <w:rPr>
            <w:noProof/>
            <w:webHidden/>
          </w:rPr>
          <w:t>25</w:t>
        </w:r>
        <w:r w:rsidRPr="00015091">
          <w:rPr>
            <w:noProof/>
            <w:webHidden/>
          </w:rPr>
          <w:fldChar w:fldCharType="end"/>
        </w:r>
      </w:hyperlink>
    </w:p>
    <w:p w14:paraId="2FA6C11C" w14:textId="3A0953C0" w:rsidR="00CC2C9A" w:rsidRPr="00015091" w:rsidRDefault="00CC2C9A" w:rsidP="004804DC">
      <w:pPr>
        <w:rPr>
          <w:lang w:val="fr-BE"/>
        </w:rPr>
      </w:pPr>
      <w:r w:rsidRPr="00015091">
        <w:rPr>
          <w:lang w:val="fr-BE"/>
        </w:rPr>
        <w:fldChar w:fldCharType="end"/>
      </w:r>
      <w:r w:rsidRPr="00015091">
        <w:rPr>
          <w:lang w:val="fr-BE"/>
        </w:rPr>
        <w:br w:type="page"/>
      </w:r>
    </w:p>
    <w:p w14:paraId="1ED57AB2" w14:textId="477EDD39" w:rsidR="006C7B49" w:rsidRPr="00015091" w:rsidRDefault="006C7B49" w:rsidP="00023DB1">
      <w:pPr>
        <w:pStyle w:val="Titre1"/>
      </w:pPr>
      <w:bookmarkStart w:id="22" w:name="_Toc222480338"/>
      <w:r w:rsidRPr="00015091">
        <w:t>TITRE I : DENOMINATION – SIEGE SOCIAL</w:t>
      </w:r>
      <w:r w:rsidR="005E6BB5" w:rsidRPr="00015091">
        <w:t xml:space="preserve"> – DURÉE</w:t>
      </w:r>
      <w:bookmarkEnd w:id="22"/>
    </w:p>
    <w:p w14:paraId="0090C7A0" w14:textId="0E9215EE" w:rsidR="00F24D08" w:rsidRPr="00015091" w:rsidRDefault="007F776C" w:rsidP="00F03A4A">
      <w:pPr>
        <w:pStyle w:val="Titre2"/>
        <w:rPr>
          <w:lang w:val="fr-BE"/>
        </w:rPr>
      </w:pPr>
      <w:bookmarkStart w:id="23" w:name="_Toc222480339"/>
      <w:r w:rsidRPr="00015091">
        <w:rPr>
          <w:lang w:val="fr-BE"/>
        </w:rPr>
        <w:t>Dénomination</w:t>
      </w:r>
      <w:bookmarkEnd w:id="23"/>
    </w:p>
    <w:p w14:paraId="295FC8F5" w14:textId="18A217BB" w:rsidR="006C7B49" w:rsidRPr="00015091" w:rsidRDefault="006C7B49" w:rsidP="00F03A4A">
      <w:pPr>
        <w:rPr>
          <w:lang w:val="fr-BE"/>
        </w:rPr>
      </w:pPr>
      <w:r w:rsidRPr="00015091">
        <w:rPr>
          <w:lang w:val="fr-BE"/>
        </w:rPr>
        <w:t xml:space="preserve">L’association est dénommée : Fédération </w:t>
      </w:r>
      <w:r w:rsidR="00504744" w:rsidRPr="00015091">
        <w:rPr>
          <w:lang w:val="fr-BE"/>
        </w:rPr>
        <w:t xml:space="preserve">de </w:t>
      </w:r>
      <w:r w:rsidRPr="00015091">
        <w:rPr>
          <w:lang w:val="fr-BE"/>
        </w:rPr>
        <w:t>Volley</w:t>
      </w:r>
      <w:r w:rsidR="00504744" w:rsidRPr="00015091">
        <w:rPr>
          <w:lang w:val="fr-BE"/>
        </w:rPr>
        <w:t>-ball de</w:t>
      </w:r>
      <w:r w:rsidRPr="00015091">
        <w:rPr>
          <w:lang w:val="fr-BE"/>
        </w:rPr>
        <w:t xml:space="preserve"> Wallonie-Bruxelles, en abrégé : FVWB asbl</w:t>
      </w:r>
      <w:r w:rsidR="00F24D08" w:rsidRPr="00015091">
        <w:rPr>
          <w:lang w:val="fr-BE"/>
        </w:rPr>
        <w:t>.</w:t>
      </w:r>
    </w:p>
    <w:p w14:paraId="5AAD1B2C" w14:textId="3591C437" w:rsidR="006C7B49" w:rsidRPr="00015091" w:rsidRDefault="005E1340" w:rsidP="0057582C">
      <w:pPr>
        <w:rPr>
          <w:lang w:val="fr-BE"/>
        </w:rPr>
      </w:pPr>
      <w:r w:rsidRPr="00015091">
        <w:rPr>
          <w:lang w:val="fr-BE"/>
        </w:rPr>
        <w:t>Tous les actes, factures, annonces, publications, lettres, notes de commande, sites internet et autres documents, sous forme électronique ou non,</w:t>
      </w:r>
      <w:r w:rsidR="006C7B49" w:rsidRPr="00015091">
        <w:rPr>
          <w:lang w:val="fr-BE"/>
        </w:rPr>
        <w:t xml:space="preserve"> émanant de l’association mentionnent la dénomination de l’association, précédée ou suivie des mots « association sans but lucratif » ou du sigle « ASBL », l’adresse du siège de l’association</w:t>
      </w:r>
      <w:r w:rsidR="007A523D" w:rsidRPr="00015091">
        <w:rPr>
          <w:lang w:val="fr-BE"/>
        </w:rPr>
        <w:t xml:space="preserve">, </w:t>
      </w:r>
      <w:r w:rsidRPr="00015091">
        <w:rPr>
          <w:lang w:val="fr-BE"/>
        </w:rPr>
        <w:t xml:space="preserve">le numéro d’entreprise, </w:t>
      </w:r>
      <w:r w:rsidR="00DB40C1" w:rsidRPr="00015091">
        <w:rPr>
          <w:lang w:val="fr-BE"/>
        </w:rPr>
        <w:t xml:space="preserve">le numéro de compte, </w:t>
      </w:r>
      <w:r w:rsidRPr="00015091">
        <w:rPr>
          <w:lang w:val="fr-BE"/>
        </w:rPr>
        <w:t xml:space="preserve">les termes « registre des personnes morales » ou l’abréviation « RPM », suivis de l’indication du tribunal du siège de la personne morale, </w:t>
      </w:r>
      <w:r w:rsidR="007A523D" w:rsidRPr="00015091">
        <w:rPr>
          <w:lang w:val="fr-BE"/>
        </w:rPr>
        <w:t>le site internet et l’adresse électronique.</w:t>
      </w:r>
    </w:p>
    <w:p w14:paraId="37ECAFE9" w14:textId="52D3AD97" w:rsidR="00F24D08" w:rsidRPr="00015091" w:rsidRDefault="007F776C" w:rsidP="00F03A4A">
      <w:pPr>
        <w:pStyle w:val="Titre2"/>
        <w:rPr>
          <w:lang w:val="fr-BE"/>
        </w:rPr>
      </w:pPr>
      <w:bookmarkStart w:id="24" w:name="_Toc222480340"/>
      <w:r w:rsidRPr="00015091">
        <w:rPr>
          <w:lang w:val="fr-BE"/>
        </w:rPr>
        <w:t>Siège</w:t>
      </w:r>
      <w:bookmarkEnd w:id="24"/>
    </w:p>
    <w:p w14:paraId="7709D9C3" w14:textId="34215290" w:rsidR="006C7B49" w:rsidRPr="00015091" w:rsidRDefault="006C7B49" w:rsidP="00F03A4A">
      <w:pPr>
        <w:rPr>
          <w:lang w:val="fr-BE"/>
        </w:rPr>
      </w:pPr>
      <w:r w:rsidRPr="00015091">
        <w:rPr>
          <w:lang w:val="fr-BE"/>
        </w:rPr>
        <w:t>Son siège social est établi</w:t>
      </w:r>
      <w:r w:rsidR="00FA4F5A" w:rsidRPr="00015091">
        <w:rPr>
          <w:lang w:val="fr-BE"/>
        </w:rPr>
        <w:t xml:space="preserve"> en </w:t>
      </w:r>
      <w:r w:rsidR="004563BE" w:rsidRPr="00015091">
        <w:rPr>
          <w:lang w:val="fr-BE"/>
        </w:rPr>
        <w:t xml:space="preserve">Belgique, </w:t>
      </w:r>
      <w:r w:rsidR="00CD3D41" w:rsidRPr="00015091">
        <w:rPr>
          <w:lang w:val="fr-BE"/>
        </w:rPr>
        <w:t>sur le territoire de</w:t>
      </w:r>
      <w:r w:rsidR="004563BE" w:rsidRPr="00015091">
        <w:rPr>
          <w:lang w:val="fr-BE"/>
        </w:rPr>
        <w:t xml:space="preserve"> la </w:t>
      </w:r>
      <w:r w:rsidR="00FA4F5A" w:rsidRPr="00015091">
        <w:rPr>
          <w:lang w:val="fr-BE"/>
        </w:rPr>
        <w:t xml:space="preserve">Région </w:t>
      </w:r>
      <w:r w:rsidR="004563BE" w:rsidRPr="00015091">
        <w:rPr>
          <w:lang w:val="fr-BE"/>
        </w:rPr>
        <w:t>w</w:t>
      </w:r>
      <w:r w:rsidR="00FA4F5A" w:rsidRPr="00015091">
        <w:rPr>
          <w:lang w:val="fr-BE"/>
        </w:rPr>
        <w:t>allonne</w:t>
      </w:r>
      <w:r w:rsidRPr="00015091">
        <w:rPr>
          <w:lang w:val="fr-BE"/>
        </w:rPr>
        <w:t>.</w:t>
      </w:r>
    </w:p>
    <w:p w14:paraId="19567B18" w14:textId="79DA0956" w:rsidR="005723EE" w:rsidRPr="00015091" w:rsidRDefault="00250EF6" w:rsidP="00F03A4A">
      <w:pPr>
        <w:rPr>
          <w:lang w:val="fr-BE"/>
        </w:rPr>
      </w:pPr>
      <w:r w:rsidRPr="00015091">
        <w:rPr>
          <w:lang w:val="fr-BE"/>
        </w:rPr>
        <w:t>Le Conseil d'administration a le droit de transférer le siège de l'association au sein de la Région wallonne.</w:t>
      </w:r>
    </w:p>
    <w:p w14:paraId="60AC03BF" w14:textId="106F6356" w:rsidR="006C14A4" w:rsidRPr="00015091" w:rsidRDefault="006C14A4" w:rsidP="00F03A4A">
      <w:pPr>
        <w:rPr>
          <w:lang w:val="fr-BE"/>
        </w:rPr>
      </w:pPr>
      <w:r w:rsidRPr="00015091">
        <w:rPr>
          <w:lang w:val="fr-BE"/>
        </w:rPr>
        <w:t>En cas de transfert du siège en dehors de la Région, une décision de</w:t>
      </w:r>
      <w:r w:rsidR="003B41A9" w:rsidRPr="00015091">
        <w:rPr>
          <w:lang w:val="fr-BE"/>
        </w:rPr>
        <w:t xml:space="preserve"> l’</w:t>
      </w:r>
      <w:r w:rsidR="003B0C1D" w:rsidRPr="00015091">
        <w:rPr>
          <w:lang w:val="fr-BE"/>
        </w:rPr>
        <w:t>a</w:t>
      </w:r>
      <w:r w:rsidRPr="00015091">
        <w:rPr>
          <w:lang w:val="fr-BE"/>
        </w:rPr>
        <w:t>ssemblée générale et une traduction des statuts dans la langue nationale correspondante sont nécessaires.</w:t>
      </w:r>
    </w:p>
    <w:p w14:paraId="4FF40786" w14:textId="7D693D51" w:rsidR="006C7B49" w:rsidRPr="00015091" w:rsidRDefault="006C7B49" w:rsidP="00F03A4A">
      <w:pPr>
        <w:rPr>
          <w:lang w:val="fr-BE"/>
        </w:rPr>
      </w:pPr>
      <w:r w:rsidRPr="00015091">
        <w:rPr>
          <w:lang w:val="fr-BE"/>
        </w:rPr>
        <w:t xml:space="preserve">Toute modification du siège social doit être publiée </w:t>
      </w:r>
      <w:r w:rsidR="00D002D2" w:rsidRPr="00015091">
        <w:rPr>
          <w:lang w:val="fr-BE"/>
        </w:rPr>
        <w:t>dans les 30 jours</w:t>
      </w:r>
      <w:r w:rsidRPr="00015091">
        <w:rPr>
          <w:lang w:val="fr-BE"/>
        </w:rPr>
        <w:t>, aux annexes du Moniteur Belge.</w:t>
      </w:r>
    </w:p>
    <w:p w14:paraId="49076850" w14:textId="3AF59B91" w:rsidR="00F24D08" w:rsidRPr="00015091" w:rsidRDefault="005E6BB5" w:rsidP="00F03A4A">
      <w:pPr>
        <w:pStyle w:val="Titre2"/>
        <w:rPr>
          <w:lang w:val="fr-BE"/>
        </w:rPr>
      </w:pPr>
      <w:bookmarkStart w:id="25" w:name="_Toc222480341"/>
      <w:r w:rsidRPr="00015091">
        <w:rPr>
          <w:lang w:val="fr-BE"/>
        </w:rPr>
        <w:t>Durée</w:t>
      </w:r>
      <w:bookmarkEnd w:id="25"/>
      <w:r w:rsidR="006C7B49" w:rsidRPr="00015091">
        <w:rPr>
          <w:lang w:val="fr-BE"/>
        </w:rPr>
        <w:t xml:space="preserve"> </w:t>
      </w:r>
    </w:p>
    <w:p w14:paraId="0218B607" w14:textId="33ABD6B6" w:rsidR="006C7B49" w:rsidRPr="00015091" w:rsidRDefault="006C7B49" w:rsidP="00F03A4A">
      <w:pPr>
        <w:rPr>
          <w:lang w:val="fr-BE"/>
        </w:rPr>
      </w:pPr>
      <w:r w:rsidRPr="00015091">
        <w:rPr>
          <w:lang w:val="fr-BE"/>
        </w:rPr>
        <w:t>L’association est constituée pour une durée illimitée.</w:t>
      </w:r>
    </w:p>
    <w:p w14:paraId="26710194" w14:textId="434FA352" w:rsidR="006C7B49" w:rsidRPr="00015091" w:rsidRDefault="001710EF" w:rsidP="00023DB1">
      <w:pPr>
        <w:pStyle w:val="Titre1"/>
      </w:pPr>
      <w:bookmarkStart w:id="26" w:name="_Toc222480342"/>
      <w:r w:rsidRPr="00015091">
        <w:t>TITRE II : BUT</w:t>
      </w:r>
      <w:r w:rsidR="004D22CF" w:rsidRPr="00015091">
        <w:t xml:space="preserve"> – ACTIVITÉ</w:t>
      </w:r>
      <w:r w:rsidR="00CC2C9A" w:rsidRPr="00015091">
        <w:t>S</w:t>
      </w:r>
      <w:bookmarkEnd w:id="26"/>
    </w:p>
    <w:p w14:paraId="0C40D6AF" w14:textId="3497D83F" w:rsidR="00F24D08" w:rsidRPr="00015091" w:rsidRDefault="0073791F" w:rsidP="00F03A4A">
      <w:pPr>
        <w:pStyle w:val="Titre2"/>
        <w:rPr>
          <w:lang w:val="fr-BE"/>
        </w:rPr>
      </w:pPr>
      <w:bookmarkStart w:id="27" w:name="_Toc222480343"/>
      <w:r w:rsidRPr="00015091">
        <w:rPr>
          <w:lang w:val="fr-BE"/>
        </w:rPr>
        <w:t>But</w:t>
      </w:r>
      <w:bookmarkEnd w:id="27"/>
    </w:p>
    <w:p w14:paraId="052D2635" w14:textId="7CD34A38" w:rsidR="006C7B49" w:rsidRPr="00015091" w:rsidRDefault="006C7B49" w:rsidP="00F03A4A">
      <w:pPr>
        <w:rPr>
          <w:lang w:val="fr-BE"/>
        </w:rPr>
      </w:pPr>
      <w:r w:rsidRPr="00015091">
        <w:rPr>
          <w:lang w:val="fr-BE"/>
        </w:rPr>
        <w:t>L’association a pour but</w:t>
      </w:r>
      <w:r w:rsidR="00557255" w:rsidRPr="00015091">
        <w:rPr>
          <w:lang w:val="fr-BE"/>
        </w:rPr>
        <w:t xml:space="preserve"> social</w:t>
      </w:r>
      <w:r w:rsidRPr="00015091">
        <w:rPr>
          <w:lang w:val="fr-BE"/>
        </w:rPr>
        <w:t> la promotion du sport en général et du volley-ball en particulier.</w:t>
      </w:r>
      <w:r w:rsidR="009723C9" w:rsidRPr="00015091">
        <w:rPr>
          <w:lang w:val="fr-BE"/>
        </w:rPr>
        <w:t xml:space="preserve"> </w:t>
      </w:r>
      <w:r w:rsidR="001710EF" w:rsidRPr="00015091">
        <w:rPr>
          <w:lang w:val="fr-BE"/>
        </w:rPr>
        <w:t>Elle</w:t>
      </w:r>
      <w:r w:rsidR="009723C9" w:rsidRPr="00015091">
        <w:rPr>
          <w:lang w:val="fr-BE"/>
        </w:rPr>
        <w:t xml:space="preserve"> relève de la Communauté française au sens de l'article 127, § 2, de la Constitution et dispose d'une complète autonomie de gestion.</w:t>
      </w:r>
    </w:p>
    <w:p w14:paraId="6815AE92" w14:textId="26D152BD" w:rsidR="00F24D08" w:rsidRPr="00015091" w:rsidRDefault="0024384A" w:rsidP="00F03A4A">
      <w:pPr>
        <w:pStyle w:val="Titre2"/>
        <w:rPr>
          <w:lang w:val="fr-BE"/>
        </w:rPr>
      </w:pPr>
      <w:bookmarkStart w:id="28" w:name="_Toc222480344"/>
      <w:r w:rsidRPr="00015091">
        <w:rPr>
          <w:lang w:val="fr-BE"/>
        </w:rPr>
        <w:t>Activités</w:t>
      </w:r>
      <w:bookmarkEnd w:id="28"/>
    </w:p>
    <w:p w14:paraId="4383CA75" w14:textId="555FEDEE" w:rsidR="006C7B49" w:rsidRPr="00015091" w:rsidRDefault="00B54AAB" w:rsidP="00F03A4A">
      <w:pPr>
        <w:rPr>
          <w:lang w:val="fr-BE"/>
        </w:rPr>
      </w:pPr>
      <w:r w:rsidRPr="00015091">
        <w:rPr>
          <w:b/>
          <w:lang w:val="fr-BE"/>
        </w:rPr>
        <w:t xml:space="preserve">§1. </w:t>
      </w:r>
      <w:r w:rsidR="00EB6B51" w:rsidRPr="00015091">
        <w:rPr>
          <w:lang w:val="fr-BE"/>
        </w:rPr>
        <w:t xml:space="preserve">Pour accomplir </w:t>
      </w:r>
      <w:r w:rsidR="00765150" w:rsidRPr="00015091">
        <w:rPr>
          <w:lang w:val="fr-BE"/>
        </w:rPr>
        <w:t>le but, l</w:t>
      </w:r>
      <w:r w:rsidR="006C7B49" w:rsidRPr="00015091">
        <w:rPr>
          <w:lang w:val="fr-BE"/>
        </w:rPr>
        <w:t xml:space="preserve">’association </w:t>
      </w:r>
      <w:r w:rsidR="009B4150" w:rsidRPr="00015091">
        <w:rPr>
          <w:lang w:val="fr-BE"/>
        </w:rPr>
        <w:t>organise des</w:t>
      </w:r>
      <w:r w:rsidR="006C7B49" w:rsidRPr="00015091">
        <w:rPr>
          <w:lang w:val="fr-BE"/>
        </w:rPr>
        <w:t xml:space="preserve"> d’activités liées à la pratique du volley-ball sous toutes ses formes, de compétition</w:t>
      </w:r>
      <w:r w:rsidR="001710EF" w:rsidRPr="00015091">
        <w:rPr>
          <w:lang w:val="fr-BE"/>
        </w:rPr>
        <w:t>s</w:t>
      </w:r>
      <w:r w:rsidR="006C7B49" w:rsidRPr="00015091">
        <w:rPr>
          <w:lang w:val="fr-BE"/>
        </w:rPr>
        <w:t>, de formation</w:t>
      </w:r>
      <w:r w:rsidR="001710EF" w:rsidRPr="00015091">
        <w:rPr>
          <w:lang w:val="fr-BE"/>
        </w:rPr>
        <w:t>s</w:t>
      </w:r>
      <w:r w:rsidR="006C7B49" w:rsidRPr="00015091">
        <w:rPr>
          <w:lang w:val="fr-BE"/>
        </w:rPr>
        <w:t>, de promotion</w:t>
      </w:r>
      <w:r w:rsidR="001710EF" w:rsidRPr="00015091">
        <w:rPr>
          <w:lang w:val="fr-BE"/>
        </w:rPr>
        <w:t>s</w:t>
      </w:r>
      <w:r w:rsidR="006C7B49" w:rsidRPr="00015091">
        <w:rPr>
          <w:lang w:val="fr-BE"/>
        </w:rPr>
        <w:t>, de loisir</w:t>
      </w:r>
      <w:r w:rsidR="001710EF" w:rsidRPr="00015091">
        <w:rPr>
          <w:lang w:val="fr-BE"/>
        </w:rPr>
        <w:t>s au profit des clubs,</w:t>
      </w:r>
      <w:r w:rsidR="006C7B49" w:rsidRPr="00015091">
        <w:rPr>
          <w:lang w:val="fr-BE"/>
        </w:rPr>
        <w:t xml:space="preserve"> des affiliés</w:t>
      </w:r>
      <w:r w:rsidR="001710EF" w:rsidRPr="00015091">
        <w:rPr>
          <w:lang w:val="fr-BE"/>
        </w:rPr>
        <w:t xml:space="preserve"> et des tiers</w:t>
      </w:r>
      <w:r w:rsidR="006C7B49" w:rsidRPr="00015091">
        <w:rPr>
          <w:lang w:val="fr-BE"/>
        </w:rPr>
        <w:t>.</w:t>
      </w:r>
    </w:p>
    <w:p w14:paraId="7AE9A58B" w14:textId="56DA7DF6" w:rsidR="006C7B49" w:rsidRPr="00015091" w:rsidRDefault="006C7B49" w:rsidP="00F03A4A">
      <w:pPr>
        <w:rPr>
          <w:lang w:val="fr-BE"/>
        </w:rPr>
      </w:pPr>
      <w:r w:rsidRPr="00015091">
        <w:rPr>
          <w:lang w:val="fr-BE"/>
        </w:rPr>
        <w:t xml:space="preserve">L’association </w:t>
      </w:r>
      <w:r w:rsidR="00B70CC1" w:rsidRPr="00015091">
        <w:rPr>
          <w:lang w:val="fr-BE"/>
        </w:rPr>
        <w:t xml:space="preserve">prend également </w:t>
      </w:r>
      <w:r w:rsidRPr="00015091">
        <w:rPr>
          <w:lang w:val="fr-BE"/>
        </w:rPr>
        <w:t>toutes les mesures appropriées pour assurer la sécurité de ses membres et des participants aux activités mises sur pied par elle-même ou sous sa responsabilité.</w:t>
      </w:r>
      <w:r w:rsidR="00B70CC1" w:rsidRPr="00015091">
        <w:rPr>
          <w:lang w:val="fr-BE"/>
        </w:rPr>
        <w:t xml:space="preserve"> </w:t>
      </w:r>
      <w:r w:rsidRPr="00015091">
        <w:rPr>
          <w:lang w:val="fr-BE"/>
        </w:rPr>
        <w:t>Ces mesures concernent tant les équipements utilisés que les conditions matérielles et sportives de l’organisation.</w:t>
      </w:r>
    </w:p>
    <w:p w14:paraId="2BDABE7E" w14:textId="0EED36DE" w:rsidR="00024FC7" w:rsidRPr="00015091" w:rsidRDefault="00B54AAB" w:rsidP="00F03A4A">
      <w:pPr>
        <w:rPr>
          <w:lang w:val="fr-BE"/>
        </w:rPr>
      </w:pPr>
      <w:r w:rsidRPr="00015091">
        <w:rPr>
          <w:b/>
          <w:lang w:val="fr-BE"/>
        </w:rPr>
        <w:t xml:space="preserve">§2. </w:t>
      </w:r>
      <w:r w:rsidR="00BB580B" w:rsidRPr="00015091">
        <w:rPr>
          <w:lang w:val="fr-BE"/>
        </w:rPr>
        <w:t xml:space="preserve">Elle peut accomplir tous les actes se rapportant directement ou </w:t>
      </w:r>
      <w:r w:rsidR="000A5E1F" w:rsidRPr="00015091">
        <w:rPr>
          <w:lang w:val="fr-BE"/>
        </w:rPr>
        <w:t>in</w:t>
      </w:r>
      <w:r w:rsidR="00BB580B" w:rsidRPr="00015091">
        <w:rPr>
          <w:lang w:val="fr-BE"/>
        </w:rPr>
        <w:t>directement à son but. Elle peut notamment prêter son concours et s'intéresser à toute activité similaire à son objet.</w:t>
      </w:r>
      <w:r w:rsidR="00557255" w:rsidRPr="00015091">
        <w:rPr>
          <w:lang w:val="fr-BE"/>
        </w:rPr>
        <w:t xml:space="preserve"> </w:t>
      </w:r>
      <w:r w:rsidR="00BB580B" w:rsidRPr="00015091">
        <w:rPr>
          <w:lang w:val="fr-BE"/>
        </w:rPr>
        <w:t>Elle peut posséder, soit en jouissance, soit en propriété, tous les biens meubles et immeubles nécessaires à la réalisation de son but social</w:t>
      </w:r>
      <w:r w:rsidR="00557255" w:rsidRPr="00015091">
        <w:rPr>
          <w:lang w:val="fr-BE"/>
        </w:rPr>
        <w:t xml:space="preserve">. </w:t>
      </w:r>
    </w:p>
    <w:p w14:paraId="13440E66" w14:textId="45460FD9" w:rsidR="00765150" w:rsidRPr="00015091" w:rsidRDefault="00B54AAB" w:rsidP="00F03A4A">
      <w:pPr>
        <w:rPr>
          <w:lang w:val="fr-BE"/>
        </w:rPr>
      </w:pPr>
      <w:r w:rsidRPr="00015091">
        <w:rPr>
          <w:b/>
          <w:lang w:val="fr-BE"/>
        </w:rPr>
        <w:t xml:space="preserve">§3. </w:t>
      </w:r>
      <w:r w:rsidR="00752CA1" w:rsidRPr="00015091">
        <w:rPr>
          <w:lang w:val="fr-BE"/>
        </w:rPr>
        <w:t xml:space="preserve">L'objet et les activités de l’association peuvent être de nature commerciale s'ils ne profitent pas directement ou indirectement aux </w:t>
      </w:r>
      <w:r w:rsidR="002C571F" w:rsidRPr="00015091">
        <w:rPr>
          <w:bCs/>
          <w:lang w:val="fr-BE"/>
        </w:rPr>
        <w:t xml:space="preserve">fondateurs, </w:t>
      </w:r>
      <w:r w:rsidR="00083350" w:rsidRPr="00015091">
        <w:rPr>
          <w:bCs/>
          <w:lang w:val="fr-BE"/>
        </w:rPr>
        <w:t>aux</w:t>
      </w:r>
      <w:r w:rsidR="002C571F" w:rsidRPr="00015091">
        <w:rPr>
          <w:bCs/>
          <w:lang w:val="fr-BE"/>
        </w:rPr>
        <w:t xml:space="preserve"> membres, </w:t>
      </w:r>
      <w:r w:rsidR="00083350" w:rsidRPr="00015091">
        <w:rPr>
          <w:bCs/>
          <w:lang w:val="fr-BE"/>
        </w:rPr>
        <w:t>aux</w:t>
      </w:r>
      <w:r w:rsidR="002C571F" w:rsidRPr="00015091">
        <w:rPr>
          <w:bCs/>
          <w:lang w:val="fr-BE"/>
        </w:rPr>
        <w:t xml:space="preserve"> administrateurs</w:t>
      </w:r>
      <w:r w:rsidR="009D295A" w:rsidRPr="00015091">
        <w:rPr>
          <w:bCs/>
          <w:lang w:val="fr-BE"/>
        </w:rPr>
        <w:t>,</w:t>
      </w:r>
      <w:r w:rsidR="002C571F" w:rsidRPr="00015091">
        <w:rPr>
          <w:bCs/>
          <w:lang w:val="fr-BE"/>
        </w:rPr>
        <w:t xml:space="preserve"> </w:t>
      </w:r>
      <w:r w:rsidR="009D295A" w:rsidRPr="00015091">
        <w:rPr>
          <w:bCs/>
          <w:lang w:val="fr-BE"/>
        </w:rPr>
        <w:t>ou</w:t>
      </w:r>
      <w:r w:rsidR="002C571F" w:rsidRPr="00015091">
        <w:rPr>
          <w:bCs/>
          <w:lang w:val="fr-BE"/>
        </w:rPr>
        <w:t xml:space="preserve"> à toute autre personne</w:t>
      </w:r>
      <w:r w:rsidR="00752CA1" w:rsidRPr="00015091">
        <w:rPr>
          <w:lang w:val="fr-BE"/>
        </w:rPr>
        <w:t>.</w:t>
      </w:r>
    </w:p>
    <w:p w14:paraId="1A1F5A07" w14:textId="77777777" w:rsidR="006C7B49" w:rsidRPr="00015091" w:rsidRDefault="006C7B49" w:rsidP="00023DB1">
      <w:pPr>
        <w:pStyle w:val="Titre1"/>
      </w:pPr>
      <w:bookmarkStart w:id="29" w:name="_Toc222480345"/>
      <w:r w:rsidRPr="00015091">
        <w:t>TITRE III : MEMBRES</w:t>
      </w:r>
      <w:bookmarkEnd w:id="29"/>
    </w:p>
    <w:p w14:paraId="68F1A1B8" w14:textId="1146211E" w:rsidR="00F24D08" w:rsidRPr="00015091" w:rsidRDefault="00D204EB" w:rsidP="00F03A4A">
      <w:pPr>
        <w:pStyle w:val="Titre2"/>
        <w:rPr>
          <w:lang w:val="fr-BE"/>
        </w:rPr>
      </w:pPr>
      <w:bookmarkStart w:id="30" w:name="_Toc222480346"/>
      <w:r w:rsidRPr="00015091">
        <w:rPr>
          <w:lang w:val="fr-BE"/>
        </w:rPr>
        <w:t>Typologie des m</w:t>
      </w:r>
      <w:r w:rsidR="007F65F8" w:rsidRPr="00015091">
        <w:rPr>
          <w:lang w:val="fr-BE"/>
        </w:rPr>
        <w:t>embres</w:t>
      </w:r>
      <w:bookmarkEnd w:id="30"/>
    </w:p>
    <w:p w14:paraId="47E0F862" w14:textId="27BF5C97" w:rsidR="006C7B49" w:rsidRPr="00015091" w:rsidRDefault="006C7B49" w:rsidP="00F03A4A">
      <w:pPr>
        <w:rPr>
          <w:lang w:val="fr-BE"/>
        </w:rPr>
      </w:pPr>
      <w:r w:rsidRPr="00015091">
        <w:rPr>
          <w:lang w:val="fr-BE"/>
        </w:rPr>
        <w:t>L’association est composée de membres effectifs et de membres adhérents.</w:t>
      </w:r>
      <w:r w:rsidR="002D199F" w:rsidRPr="00015091">
        <w:rPr>
          <w:lang w:val="fr-BE"/>
        </w:rPr>
        <w:t xml:space="preserve"> </w:t>
      </w:r>
    </w:p>
    <w:p w14:paraId="1CA5B12E" w14:textId="6D5F44A5" w:rsidR="006C7B49" w:rsidRPr="00015091" w:rsidRDefault="006C7B49" w:rsidP="00F03A4A">
      <w:pPr>
        <w:rPr>
          <w:lang w:val="fr-BE"/>
        </w:rPr>
      </w:pPr>
      <w:r w:rsidRPr="00015091">
        <w:rPr>
          <w:lang w:val="fr-BE"/>
        </w:rPr>
        <w:t xml:space="preserve">Le nombre minimum des membres effectifs ne peut être inférieur à </w:t>
      </w:r>
      <w:r w:rsidR="000D7AEC" w:rsidRPr="00015091">
        <w:rPr>
          <w:lang w:val="fr-BE"/>
        </w:rPr>
        <w:t>deux</w:t>
      </w:r>
      <w:r w:rsidRPr="00015091">
        <w:rPr>
          <w:lang w:val="fr-BE"/>
        </w:rPr>
        <w:t>.</w:t>
      </w:r>
    </w:p>
    <w:p w14:paraId="3370E45D" w14:textId="7E185DF0" w:rsidR="00F21F88" w:rsidRPr="00015091" w:rsidRDefault="006C7B49" w:rsidP="00D06691">
      <w:pPr>
        <w:rPr>
          <w:ins w:id="31" w:author="Auteur"/>
          <w:lang w:val="fr-BE"/>
        </w:rPr>
      </w:pPr>
      <w:r w:rsidRPr="00015091">
        <w:rPr>
          <w:lang w:val="fr-BE"/>
        </w:rPr>
        <w:t>Seuls les membres effectifs jouissent de la plénitude des droits accordés aux associés par la loi ou les présents statuts.</w:t>
      </w:r>
    </w:p>
    <w:p w14:paraId="58B2A272" w14:textId="77777777" w:rsidR="00F21F88" w:rsidRPr="00015091" w:rsidRDefault="00F21F88" w:rsidP="00F21F88">
      <w:pPr>
        <w:pStyle w:val="Titre2"/>
        <w:rPr>
          <w:ins w:id="32" w:author="Auteur"/>
          <w:lang w:val="fr-BE"/>
        </w:rPr>
      </w:pPr>
      <w:bookmarkStart w:id="33" w:name="_Toc222480347"/>
      <w:commentRangeStart w:id="34"/>
      <w:ins w:id="35" w:author="Auteur">
        <w:r w:rsidRPr="00015091">
          <w:rPr>
            <w:lang w:val="fr-BE"/>
          </w:rPr>
          <w:t>Membres effectifs</w:t>
        </w:r>
      </w:ins>
      <w:bookmarkEnd w:id="33"/>
      <w:commentRangeEnd w:id="34"/>
      <w:r w:rsidR="00C84E25" w:rsidRPr="00015091">
        <w:rPr>
          <w:rStyle w:val="Marquedecommentaire"/>
          <w:sz w:val="24"/>
          <w:szCs w:val="20"/>
          <w:lang w:val="fr-BE"/>
        </w:rPr>
        <w:commentReference w:id="34"/>
      </w:r>
    </w:p>
    <w:p w14:paraId="580EE20E" w14:textId="78367B07" w:rsidR="00F21F88" w:rsidRPr="00015091" w:rsidRDefault="00F21F88" w:rsidP="00F21F88">
      <w:pPr>
        <w:rPr>
          <w:ins w:id="36" w:author="Auteur"/>
          <w:lang w:val="fr-BE"/>
        </w:rPr>
      </w:pPr>
      <w:ins w:id="37" w:author="Auteur">
        <w:r w:rsidRPr="00015091">
          <w:rPr>
            <w:b/>
            <w:lang w:val="fr-BE"/>
          </w:rPr>
          <w:t xml:space="preserve">§1. </w:t>
        </w:r>
        <w:r w:rsidRPr="00015091">
          <w:rPr>
            <w:lang w:val="fr-BE"/>
          </w:rPr>
          <w:t>Sont membres effectifs les clubs et les entités définies à l’article 8</w:t>
        </w:r>
        <w:del w:id="38" w:author="Auteur">
          <w:r w:rsidRPr="00015091" w:rsidDel="00F21F88">
            <w:rPr>
              <w:lang w:val="fr-BE"/>
            </w:rPr>
            <w:delText>, §2</w:delText>
          </w:r>
        </w:del>
        <w:r w:rsidRPr="00015091">
          <w:rPr>
            <w:lang w:val="fr-BE"/>
          </w:rPr>
          <w:t>.</w:t>
        </w:r>
      </w:ins>
    </w:p>
    <w:p w14:paraId="4E03097A" w14:textId="77777777" w:rsidR="00F21F88" w:rsidRPr="00015091" w:rsidRDefault="00F21F88" w:rsidP="00F21F88">
      <w:pPr>
        <w:rPr>
          <w:ins w:id="39" w:author="Auteur"/>
          <w:lang w:val="fr-BE"/>
        </w:rPr>
      </w:pPr>
      <w:ins w:id="40" w:author="Auteur">
        <w:r w:rsidRPr="00015091">
          <w:rPr>
            <w:b/>
            <w:lang w:val="fr-BE"/>
          </w:rPr>
          <w:t xml:space="preserve">§2. </w:t>
        </w:r>
        <w:r w:rsidRPr="00015091">
          <w:rPr>
            <w:lang w:val="fr-BE"/>
          </w:rPr>
          <w:t>Les droits et obligations des membres sont définis par la loi. Les membres effectifs disposent des droits suivants en vertu du Code des sociétés et associations :</w:t>
        </w:r>
      </w:ins>
    </w:p>
    <w:p w14:paraId="658F77B7" w14:textId="6E90A49C" w:rsidR="00F21F88" w:rsidRPr="00015091" w:rsidRDefault="00F21F88" w:rsidP="005807F1">
      <w:pPr>
        <w:pStyle w:val="Paragraphedeliste"/>
        <w:numPr>
          <w:ilvl w:val="0"/>
          <w:numId w:val="41"/>
        </w:numPr>
        <w:rPr>
          <w:ins w:id="41" w:author="Auteur"/>
          <w:lang w:val="fr-BE"/>
        </w:rPr>
        <w:pPrChange w:id="42" w:author="Auteur">
          <w:pPr>
            <w:pStyle w:val="Paragraphedeliste"/>
            <w:numPr>
              <w:numId w:val="40"/>
            </w:numPr>
            <w:ind w:hanging="360"/>
          </w:pPr>
        </w:pPrChange>
      </w:pPr>
      <w:ins w:id="43" w:author="Auteur">
        <w:del w:id="44" w:author="Auteur">
          <w:r w:rsidRPr="00015091" w:rsidDel="00F21F88">
            <w:rPr>
              <w:lang w:val="fr-BE"/>
            </w:rPr>
            <w:delText xml:space="preserve">de </w:delText>
          </w:r>
        </w:del>
        <w:r w:rsidRPr="00015091">
          <w:rPr>
            <w:lang w:val="fr-BE"/>
          </w:rPr>
          <w:t>consulter au siège de l'association le registre des membres, tous les procès-verbaux et décisions de l’AG, du CA ou des personnes, exerçant ou non une fonction dirigeante, chargées d'une mission au sein de l'association ou en son nom, ainsi que tous les documents comptables de l'association ;</w:t>
        </w:r>
      </w:ins>
    </w:p>
    <w:p w14:paraId="4BF0A4FC" w14:textId="3E70B0CF" w:rsidR="00F21F88" w:rsidRPr="00015091" w:rsidRDefault="00F21F88" w:rsidP="005807F1">
      <w:pPr>
        <w:pStyle w:val="Paragraphedeliste"/>
        <w:numPr>
          <w:ilvl w:val="0"/>
          <w:numId w:val="41"/>
        </w:numPr>
        <w:rPr>
          <w:ins w:id="45" w:author="Auteur"/>
          <w:lang w:val="fr-BE"/>
        </w:rPr>
        <w:pPrChange w:id="46" w:author="Auteur">
          <w:pPr>
            <w:pStyle w:val="Paragraphedeliste"/>
            <w:numPr>
              <w:numId w:val="40"/>
            </w:numPr>
            <w:ind w:hanging="360"/>
          </w:pPr>
        </w:pPrChange>
      </w:pPr>
      <w:ins w:id="47" w:author="Auteur">
        <w:del w:id="48" w:author="Auteur">
          <w:r w:rsidRPr="00015091" w:rsidDel="00F21F88">
            <w:rPr>
              <w:lang w:val="fr-BE"/>
            </w:rPr>
            <w:delText xml:space="preserve">de </w:delText>
          </w:r>
        </w:del>
        <w:r w:rsidRPr="00015091">
          <w:rPr>
            <w:lang w:val="fr-BE"/>
          </w:rPr>
          <w:t>convoquer l’AG si un cinquième des membres en fait la demande ;</w:t>
        </w:r>
      </w:ins>
    </w:p>
    <w:p w14:paraId="69F63AE6" w14:textId="0818E2E8" w:rsidR="00F21F88" w:rsidRPr="00015091" w:rsidRDefault="00F21F88" w:rsidP="005807F1">
      <w:pPr>
        <w:pStyle w:val="Paragraphedeliste"/>
        <w:numPr>
          <w:ilvl w:val="0"/>
          <w:numId w:val="41"/>
        </w:numPr>
        <w:rPr>
          <w:ins w:id="49" w:author="Auteur"/>
          <w:lang w:val="fr-BE"/>
        </w:rPr>
        <w:pPrChange w:id="50" w:author="Auteur">
          <w:pPr>
            <w:pStyle w:val="Paragraphedeliste"/>
            <w:numPr>
              <w:numId w:val="40"/>
            </w:numPr>
            <w:ind w:hanging="360"/>
          </w:pPr>
        </w:pPrChange>
      </w:pPr>
      <w:ins w:id="51" w:author="Auteur">
        <w:del w:id="52" w:author="Auteur">
          <w:r w:rsidRPr="00015091" w:rsidDel="00F21F88">
            <w:rPr>
              <w:lang w:val="fr-BE"/>
            </w:rPr>
            <w:delText xml:space="preserve">de </w:delText>
          </w:r>
        </w:del>
        <w:r w:rsidRPr="00015091">
          <w:rPr>
            <w:lang w:val="fr-BE"/>
          </w:rPr>
          <w:t>proposer un point à l'ordre du jour lorsqu'un vingtième des membres en fait la demande ;</w:t>
        </w:r>
      </w:ins>
    </w:p>
    <w:p w14:paraId="263E8437" w14:textId="5B88BA16" w:rsidR="00F21F88" w:rsidRPr="00015091" w:rsidRDefault="00F21F88" w:rsidP="005807F1">
      <w:pPr>
        <w:pStyle w:val="Paragraphedeliste"/>
        <w:numPr>
          <w:ilvl w:val="0"/>
          <w:numId w:val="41"/>
        </w:numPr>
        <w:rPr>
          <w:ins w:id="53" w:author="Auteur"/>
          <w:lang w:val="fr-BE"/>
        </w:rPr>
        <w:pPrChange w:id="54" w:author="Auteur">
          <w:pPr>
            <w:pStyle w:val="Paragraphedeliste"/>
            <w:numPr>
              <w:numId w:val="40"/>
            </w:numPr>
            <w:ind w:hanging="360"/>
          </w:pPr>
        </w:pPrChange>
      </w:pPr>
      <w:ins w:id="55" w:author="Auteur">
        <w:del w:id="56" w:author="Auteur">
          <w:r w:rsidRPr="00015091" w:rsidDel="00F21F88">
            <w:rPr>
              <w:lang w:val="fr-BE"/>
            </w:rPr>
            <w:delText>d'</w:delText>
          </w:r>
        </w:del>
        <w:r w:rsidRPr="00015091">
          <w:rPr>
            <w:lang w:val="fr-BE"/>
          </w:rPr>
          <w:t>assister à l’AG ou de s'y faire représenter par un autre membre ;</w:t>
        </w:r>
      </w:ins>
    </w:p>
    <w:p w14:paraId="4762F2B8" w14:textId="250D82F1" w:rsidR="00F21F88" w:rsidRPr="00015091" w:rsidRDefault="00F21F88" w:rsidP="005807F1">
      <w:pPr>
        <w:pStyle w:val="Paragraphedeliste"/>
        <w:numPr>
          <w:ilvl w:val="0"/>
          <w:numId w:val="41"/>
        </w:numPr>
        <w:rPr>
          <w:ins w:id="57" w:author="Auteur"/>
          <w:lang w:val="fr-BE"/>
        </w:rPr>
        <w:pPrChange w:id="58" w:author="Auteur">
          <w:pPr>
            <w:pStyle w:val="Paragraphedeliste"/>
            <w:numPr>
              <w:numId w:val="40"/>
            </w:numPr>
            <w:ind w:hanging="360"/>
          </w:pPr>
        </w:pPrChange>
      </w:pPr>
      <w:ins w:id="59" w:author="Auteur">
        <w:del w:id="60" w:author="Auteur">
          <w:r w:rsidRPr="00015091" w:rsidDel="00F21F88">
            <w:rPr>
              <w:lang w:val="fr-BE"/>
            </w:rPr>
            <w:delText xml:space="preserve">de </w:delText>
          </w:r>
        </w:del>
        <w:r w:rsidRPr="00015091">
          <w:rPr>
            <w:lang w:val="fr-BE"/>
          </w:rPr>
          <w:t>voter à l’AG, chacun disposant en principe d'un droit de vote égal ;</w:t>
        </w:r>
      </w:ins>
    </w:p>
    <w:p w14:paraId="3A065449" w14:textId="5BD61C06" w:rsidR="00F21F88" w:rsidRPr="00015091" w:rsidRDefault="00F21F88" w:rsidP="005807F1">
      <w:pPr>
        <w:pStyle w:val="Paragraphedeliste"/>
        <w:numPr>
          <w:ilvl w:val="0"/>
          <w:numId w:val="41"/>
        </w:numPr>
        <w:rPr>
          <w:ins w:id="61" w:author="Auteur"/>
          <w:lang w:val="fr-BE"/>
        </w:rPr>
        <w:pPrChange w:id="62" w:author="Auteur">
          <w:pPr>
            <w:pStyle w:val="Paragraphedeliste"/>
            <w:numPr>
              <w:numId w:val="40"/>
            </w:numPr>
            <w:ind w:hanging="360"/>
          </w:pPr>
        </w:pPrChange>
      </w:pPr>
      <w:ins w:id="63" w:author="Auteur">
        <w:del w:id="64" w:author="Auteur">
          <w:r w:rsidRPr="00015091" w:rsidDel="00F21F88">
            <w:rPr>
              <w:lang w:val="fr-BE"/>
            </w:rPr>
            <w:delText xml:space="preserve">de </w:delText>
          </w:r>
        </w:del>
        <w:r w:rsidRPr="00015091">
          <w:rPr>
            <w:lang w:val="fr-BE"/>
          </w:rPr>
          <w:t>n'être exclu que selon une procédure déterminée ;</w:t>
        </w:r>
      </w:ins>
    </w:p>
    <w:p w14:paraId="1FDC4D63" w14:textId="62B67506" w:rsidR="00F21F88" w:rsidRPr="00015091" w:rsidRDefault="00F21F88" w:rsidP="005807F1">
      <w:pPr>
        <w:pStyle w:val="Paragraphedeliste"/>
        <w:numPr>
          <w:ilvl w:val="0"/>
          <w:numId w:val="41"/>
        </w:numPr>
        <w:rPr>
          <w:ins w:id="65" w:author="Auteur"/>
          <w:lang w:val="fr-BE"/>
        </w:rPr>
        <w:pPrChange w:id="66" w:author="Auteur">
          <w:pPr>
            <w:pStyle w:val="Paragraphedeliste"/>
            <w:numPr>
              <w:numId w:val="40"/>
            </w:numPr>
            <w:ind w:hanging="360"/>
          </w:pPr>
        </w:pPrChange>
      </w:pPr>
      <w:ins w:id="67" w:author="Auteur">
        <w:del w:id="68" w:author="Auteur">
          <w:r w:rsidRPr="00015091" w:rsidDel="00F21F88">
            <w:rPr>
              <w:lang w:val="fr-BE"/>
            </w:rPr>
            <w:delText>d'</w:delText>
          </w:r>
        </w:del>
        <w:r w:rsidRPr="00015091">
          <w:rPr>
            <w:lang w:val="fr-BE"/>
          </w:rPr>
          <w:t>exiger le remboursement de la cotisation si les statuts le permettent ;</w:t>
        </w:r>
      </w:ins>
    </w:p>
    <w:p w14:paraId="619192C6" w14:textId="36C007AA" w:rsidR="00F21F88" w:rsidRPr="00015091" w:rsidRDefault="00F21F88" w:rsidP="005807F1">
      <w:pPr>
        <w:pStyle w:val="Paragraphedeliste"/>
        <w:numPr>
          <w:ilvl w:val="0"/>
          <w:numId w:val="41"/>
        </w:numPr>
        <w:rPr>
          <w:ins w:id="69" w:author="Auteur"/>
          <w:lang w:val="fr-BE"/>
        </w:rPr>
        <w:pPrChange w:id="70" w:author="Auteur">
          <w:pPr>
            <w:pStyle w:val="Paragraphedeliste"/>
            <w:numPr>
              <w:numId w:val="40"/>
            </w:numPr>
            <w:ind w:hanging="360"/>
          </w:pPr>
        </w:pPrChange>
      </w:pPr>
      <w:ins w:id="71" w:author="Auteur">
        <w:del w:id="72" w:author="Auteur">
          <w:r w:rsidRPr="00015091" w:rsidDel="00F21F88">
            <w:rPr>
              <w:lang w:val="fr-BE"/>
            </w:rPr>
            <w:delText xml:space="preserve">de </w:delText>
          </w:r>
        </w:del>
        <w:r w:rsidRPr="00015091">
          <w:rPr>
            <w:lang w:val="fr-BE"/>
          </w:rPr>
          <w:t>faire prononcer la dissolution de l'association ;</w:t>
        </w:r>
      </w:ins>
    </w:p>
    <w:p w14:paraId="28B89E88" w14:textId="355479ED" w:rsidR="00F21F88" w:rsidRPr="00015091" w:rsidDel="00DA1B33" w:rsidRDefault="00F21F88" w:rsidP="005807F1">
      <w:pPr>
        <w:pStyle w:val="Paragraphedeliste"/>
        <w:numPr>
          <w:ilvl w:val="0"/>
          <w:numId w:val="41"/>
        </w:numPr>
        <w:rPr>
          <w:del w:id="73" w:author="Auteur"/>
          <w:lang w:val="fr-BE"/>
        </w:rPr>
      </w:pPr>
      <w:ins w:id="74" w:author="Auteur">
        <w:r w:rsidRPr="00015091">
          <w:rPr>
            <w:lang w:val="fr-BE"/>
          </w:rPr>
          <w:t xml:space="preserve">en cas de liquidation, </w:t>
        </w:r>
        <w:del w:id="75" w:author="Auteur">
          <w:r w:rsidRPr="00015091" w:rsidDel="00F21F88">
            <w:rPr>
              <w:lang w:val="fr-BE"/>
            </w:rPr>
            <w:delText xml:space="preserve">de </w:delText>
          </w:r>
        </w:del>
        <w:r w:rsidRPr="00015091">
          <w:rPr>
            <w:lang w:val="fr-BE"/>
          </w:rPr>
          <w:t>décider en assemblée générale de l'affectation des biens ou de confier cette décision au tribunal ;</w:t>
        </w:r>
      </w:ins>
    </w:p>
    <w:p w14:paraId="2885185A" w14:textId="77777777" w:rsidR="00DA1B33" w:rsidRPr="00015091" w:rsidRDefault="00DA1B33" w:rsidP="005807F1">
      <w:pPr>
        <w:pStyle w:val="Paragraphedeliste"/>
        <w:numPr>
          <w:ilvl w:val="0"/>
          <w:numId w:val="41"/>
        </w:numPr>
        <w:rPr>
          <w:ins w:id="76" w:author="Auteur"/>
          <w:lang w:val="fr-BE"/>
        </w:rPr>
        <w:pPrChange w:id="77" w:author="Auteur">
          <w:pPr>
            <w:pStyle w:val="Paragraphedeliste"/>
            <w:numPr>
              <w:numId w:val="40"/>
            </w:numPr>
            <w:ind w:hanging="360"/>
          </w:pPr>
        </w:pPrChange>
      </w:pPr>
    </w:p>
    <w:p w14:paraId="4DA690C3" w14:textId="7AAAD008" w:rsidR="00F21F88" w:rsidRPr="00015091" w:rsidDel="00F21F88" w:rsidRDefault="00F21F88" w:rsidP="005807F1">
      <w:pPr>
        <w:pStyle w:val="Paragraphedeliste"/>
        <w:numPr>
          <w:ilvl w:val="0"/>
          <w:numId w:val="41"/>
        </w:numPr>
        <w:rPr>
          <w:ins w:id="78" w:author="Auteur"/>
          <w:del w:id="79" w:author="Auteur"/>
          <w:lang w:val="fr-BE"/>
        </w:rPr>
        <w:pPrChange w:id="80" w:author="Auteur">
          <w:pPr>
            <w:pStyle w:val="Paragraphedeliste"/>
            <w:numPr>
              <w:numId w:val="40"/>
            </w:numPr>
            <w:ind w:hanging="360"/>
          </w:pPr>
        </w:pPrChange>
      </w:pPr>
      <w:ins w:id="81" w:author="Auteur">
        <w:del w:id="82" w:author="Auteur">
          <w:r w:rsidRPr="00015091" w:rsidDel="00F21F88">
            <w:rPr>
              <w:lang w:val="fr-BE"/>
            </w:rPr>
            <w:delText xml:space="preserve">de </w:delText>
          </w:r>
        </w:del>
        <w:r w:rsidRPr="00015091">
          <w:rPr>
            <w:lang w:val="fr-BE"/>
          </w:rPr>
          <w:t>se retirer de l'association.</w:t>
        </w:r>
      </w:ins>
    </w:p>
    <w:p w14:paraId="38446A81" w14:textId="77777777" w:rsidR="00F21F88" w:rsidRPr="00015091" w:rsidRDefault="00F21F88" w:rsidP="005807F1">
      <w:pPr>
        <w:pStyle w:val="Paragraphedeliste"/>
        <w:numPr>
          <w:ilvl w:val="0"/>
          <w:numId w:val="41"/>
        </w:numPr>
        <w:rPr>
          <w:lang w:val="fr-BE"/>
        </w:rPr>
        <w:pPrChange w:id="83" w:author="Auteur">
          <w:pPr/>
        </w:pPrChange>
      </w:pPr>
    </w:p>
    <w:p w14:paraId="16123E72" w14:textId="40ACA8FC" w:rsidR="006C7B49" w:rsidRPr="00015091" w:rsidDel="00F21F88" w:rsidRDefault="006C7B49" w:rsidP="00F03A4A">
      <w:pPr>
        <w:pStyle w:val="Titre2"/>
        <w:rPr>
          <w:del w:id="84" w:author="Auteur"/>
          <w:lang w:val="fr-BE"/>
        </w:rPr>
      </w:pPr>
      <w:del w:id="85" w:author="Auteur">
        <w:r w:rsidRPr="00015091" w:rsidDel="00F21F88">
          <w:rPr>
            <w:lang w:val="fr-BE"/>
          </w:rPr>
          <w:delText>Membres adhérents</w:delText>
        </w:r>
        <w:bookmarkStart w:id="86" w:name="_Toc213753157"/>
        <w:bookmarkStart w:id="87" w:name="_Toc213759761"/>
        <w:bookmarkStart w:id="88" w:name="_Toc217312124"/>
        <w:bookmarkStart w:id="89" w:name="_Toc222480348"/>
        <w:bookmarkEnd w:id="86"/>
        <w:bookmarkEnd w:id="87"/>
        <w:bookmarkEnd w:id="88"/>
        <w:bookmarkEnd w:id="89"/>
      </w:del>
    </w:p>
    <w:p w14:paraId="54F248F8" w14:textId="33BA38B1" w:rsidR="006C7B49" w:rsidRPr="00015091" w:rsidDel="001744F3" w:rsidRDefault="006C7B49" w:rsidP="00F66ED4">
      <w:pPr>
        <w:rPr>
          <w:del w:id="90" w:author="Auteur"/>
          <w:lang w:val="fr-BE"/>
        </w:rPr>
      </w:pPr>
      <w:del w:id="91" w:author="Auteur">
        <w:r w:rsidRPr="00015091" w:rsidDel="00F21F88">
          <w:rPr>
            <w:lang w:val="fr-BE"/>
          </w:rPr>
          <w:delText>L’association comprend</w:delText>
        </w:r>
        <w:r w:rsidR="007323C6" w:rsidRPr="00015091" w:rsidDel="00F21F88">
          <w:rPr>
            <w:lang w:val="fr-BE"/>
          </w:rPr>
          <w:delText>,</w:delText>
        </w:r>
        <w:r w:rsidRPr="00015091" w:rsidDel="00F21F88">
          <w:rPr>
            <w:lang w:val="fr-BE"/>
          </w:rPr>
          <w:delText xml:space="preserve"> en qualité de membres adhérents</w:delText>
        </w:r>
        <w:r w:rsidR="007323C6" w:rsidRPr="00015091" w:rsidDel="00F21F88">
          <w:rPr>
            <w:lang w:val="fr-BE"/>
          </w:rPr>
          <w:delText>, des </w:delText>
        </w:r>
        <w:r w:rsidR="007323C6" w:rsidRPr="00015091" w:rsidDel="001744F3">
          <w:rPr>
            <w:lang w:val="fr-BE"/>
          </w:rPr>
          <w:delText>:</w:delText>
        </w:r>
        <w:bookmarkStart w:id="92" w:name="_Toc213753158"/>
        <w:bookmarkStart w:id="93" w:name="_Toc213759762"/>
        <w:bookmarkStart w:id="94" w:name="_Toc217312125"/>
        <w:bookmarkStart w:id="95" w:name="_Toc222480349"/>
        <w:bookmarkEnd w:id="92"/>
        <w:bookmarkEnd w:id="93"/>
        <w:bookmarkEnd w:id="94"/>
        <w:bookmarkEnd w:id="95"/>
      </w:del>
    </w:p>
    <w:p w14:paraId="6DE63CB7" w14:textId="30E623CB" w:rsidR="006C7B49" w:rsidRPr="00015091" w:rsidDel="001744F3" w:rsidRDefault="007323C6">
      <w:pPr>
        <w:rPr>
          <w:del w:id="96" w:author="Auteur"/>
          <w:lang w:val="fr-BE"/>
        </w:rPr>
        <w:pPrChange w:id="97" w:author="Stephan Andre" w:date="2025-10-07T19:44:00Z" w16du:dateUtc="2025-10-07T17:44:00Z">
          <w:pPr>
            <w:pStyle w:val="Paragraphedeliste"/>
            <w:numPr>
              <w:ilvl w:val="1"/>
              <w:numId w:val="17"/>
            </w:numPr>
            <w:ind w:hanging="360"/>
          </w:pPr>
        </w:pPrChange>
      </w:pPr>
      <w:del w:id="98" w:author="Auteur">
        <w:r w:rsidRPr="00015091" w:rsidDel="001744F3">
          <w:rPr>
            <w:lang w:val="fr-BE"/>
          </w:rPr>
          <w:delText>c</w:delText>
        </w:r>
        <w:r w:rsidR="006C7B49" w:rsidRPr="00015091" w:rsidDel="001744F3">
          <w:rPr>
            <w:lang w:val="fr-BE"/>
          </w:rPr>
          <w:delText>lubs sportifs réponda</w:delText>
        </w:r>
        <w:r w:rsidR="00D1567E" w:rsidRPr="00015091" w:rsidDel="001744F3">
          <w:rPr>
            <w:lang w:val="fr-BE"/>
          </w:rPr>
          <w:delText>nt aux conditions de l’article 8</w:delText>
        </w:r>
        <w:r w:rsidRPr="00015091" w:rsidDel="001744F3">
          <w:rPr>
            <w:lang w:val="fr-BE"/>
          </w:rPr>
          <w:delText> ;</w:delText>
        </w:r>
        <w:bookmarkStart w:id="99" w:name="_Toc213753159"/>
        <w:bookmarkStart w:id="100" w:name="_Toc213759763"/>
        <w:bookmarkStart w:id="101" w:name="_Toc217312126"/>
        <w:bookmarkStart w:id="102" w:name="_Toc222480350"/>
        <w:bookmarkEnd w:id="99"/>
        <w:bookmarkEnd w:id="100"/>
        <w:bookmarkEnd w:id="101"/>
        <w:bookmarkEnd w:id="102"/>
      </w:del>
    </w:p>
    <w:p w14:paraId="34B42487" w14:textId="375EF33C" w:rsidR="006C7B49" w:rsidRPr="00015091" w:rsidDel="00F21F88" w:rsidRDefault="006C7B49">
      <w:pPr>
        <w:rPr>
          <w:del w:id="103" w:author="Auteur"/>
          <w:lang w:val="fr-BE"/>
        </w:rPr>
        <w:pPrChange w:id="104" w:author="Stephan Andre" w:date="2025-10-07T19:44:00Z" w16du:dateUtc="2025-10-07T17:44:00Z">
          <w:pPr>
            <w:pStyle w:val="Paragraphedeliste"/>
            <w:numPr>
              <w:ilvl w:val="1"/>
              <w:numId w:val="17"/>
            </w:numPr>
            <w:ind w:hanging="360"/>
          </w:pPr>
        </w:pPrChange>
      </w:pPr>
      <w:del w:id="105" w:author="Auteur">
        <w:r w:rsidRPr="00015091" w:rsidDel="00F21F88">
          <w:rPr>
            <w:lang w:val="fr-BE"/>
          </w:rPr>
          <w:delText xml:space="preserve">affiliés aux clubs sportifs </w:delText>
        </w:r>
        <w:r w:rsidRPr="00015091" w:rsidDel="00D9390B">
          <w:rPr>
            <w:lang w:val="fr-BE"/>
          </w:rPr>
          <w:delText>ci-avant mentionnés</w:delText>
        </w:r>
        <w:r w:rsidR="007323C6" w:rsidRPr="00015091" w:rsidDel="00F21F88">
          <w:rPr>
            <w:lang w:val="fr-BE"/>
          </w:rPr>
          <w:delText>.</w:delText>
        </w:r>
        <w:bookmarkStart w:id="106" w:name="_Toc213753160"/>
        <w:bookmarkStart w:id="107" w:name="_Toc213759764"/>
        <w:bookmarkStart w:id="108" w:name="_Toc217312127"/>
        <w:bookmarkStart w:id="109" w:name="_Toc222480351"/>
        <w:bookmarkEnd w:id="106"/>
        <w:bookmarkEnd w:id="107"/>
        <w:bookmarkEnd w:id="108"/>
        <w:bookmarkEnd w:id="109"/>
      </w:del>
    </w:p>
    <w:p w14:paraId="7DEA262E" w14:textId="0CA988DB" w:rsidR="006C7B49" w:rsidRPr="00015091" w:rsidDel="00F21F88" w:rsidRDefault="006C7B49" w:rsidP="00F03A4A">
      <w:pPr>
        <w:rPr>
          <w:del w:id="110" w:author="Auteur"/>
          <w:lang w:val="fr-BE"/>
        </w:rPr>
      </w:pPr>
      <w:del w:id="111" w:author="Auteur">
        <w:r w:rsidRPr="00015091" w:rsidDel="00F21F88">
          <w:rPr>
            <w:lang w:val="fr-BE"/>
          </w:rPr>
          <w:delText xml:space="preserve">Les membres adhérents </w:delText>
        </w:r>
        <w:r w:rsidR="00D11081" w:rsidRPr="00015091" w:rsidDel="00F21F88">
          <w:rPr>
            <w:lang w:val="fr-BE"/>
          </w:rPr>
          <w:delText>peuvent participer à l’A</w:delText>
        </w:r>
        <w:r w:rsidR="00031E03" w:rsidRPr="00015091" w:rsidDel="00F21F88">
          <w:rPr>
            <w:lang w:val="fr-BE"/>
          </w:rPr>
          <w:delText>G</w:delText>
        </w:r>
        <w:r w:rsidR="00D11081" w:rsidRPr="00015091" w:rsidDel="00F21F88">
          <w:rPr>
            <w:lang w:val="fr-BE"/>
          </w:rPr>
          <w:delText xml:space="preserve">, mais </w:delText>
        </w:r>
        <w:r w:rsidRPr="00015091" w:rsidDel="00F21F88">
          <w:rPr>
            <w:lang w:val="fr-BE"/>
          </w:rPr>
          <w:delText>n’ont pas de droit de vote.</w:delText>
        </w:r>
        <w:bookmarkStart w:id="112" w:name="_Toc213753161"/>
        <w:bookmarkStart w:id="113" w:name="_Toc213759765"/>
        <w:bookmarkStart w:id="114" w:name="_Toc217312128"/>
        <w:bookmarkStart w:id="115" w:name="_Toc222480352"/>
        <w:bookmarkEnd w:id="112"/>
        <w:bookmarkEnd w:id="113"/>
        <w:bookmarkEnd w:id="114"/>
        <w:bookmarkEnd w:id="115"/>
      </w:del>
    </w:p>
    <w:p w14:paraId="4E2127DA" w14:textId="3C790C43" w:rsidR="006C7B49" w:rsidRPr="00015091" w:rsidRDefault="007E428A" w:rsidP="00F03A4A">
      <w:pPr>
        <w:pStyle w:val="Titre2"/>
        <w:rPr>
          <w:lang w:val="fr-BE"/>
        </w:rPr>
      </w:pPr>
      <w:bookmarkStart w:id="116" w:name="_Toc222480353"/>
      <w:commentRangeStart w:id="117"/>
      <w:r w:rsidRPr="00015091">
        <w:rPr>
          <w:lang w:val="fr-BE"/>
        </w:rPr>
        <w:t>C</w:t>
      </w:r>
      <w:r w:rsidR="006C7B49" w:rsidRPr="00015091">
        <w:rPr>
          <w:lang w:val="fr-BE"/>
        </w:rPr>
        <w:t>lubs</w:t>
      </w:r>
      <w:ins w:id="118" w:author="Auteur">
        <w:r w:rsidR="00F21F88" w:rsidRPr="00015091">
          <w:rPr>
            <w:lang w:val="fr-BE"/>
          </w:rPr>
          <w:t xml:space="preserve"> et entités</w:t>
        </w:r>
      </w:ins>
      <w:bookmarkEnd w:id="116"/>
      <w:commentRangeEnd w:id="117"/>
      <w:r w:rsidR="00EA169B" w:rsidRPr="00015091">
        <w:rPr>
          <w:rStyle w:val="Marquedecommentaire"/>
          <w:sz w:val="24"/>
          <w:szCs w:val="20"/>
          <w:lang w:val="fr-BE"/>
        </w:rPr>
        <w:commentReference w:id="117"/>
      </w:r>
    </w:p>
    <w:p w14:paraId="6902BDBE" w14:textId="3DE220F0" w:rsidR="006C7B49" w:rsidRPr="00015091" w:rsidRDefault="00B3686F" w:rsidP="00F03A4A">
      <w:pPr>
        <w:rPr>
          <w:lang w:val="fr-BE"/>
        </w:rPr>
      </w:pPr>
      <w:r w:rsidRPr="00015091">
        <w:rPr>
          <w:b/>
          <w:lang w:val="fr-BE"/>
        </w:rPr>
        <w:t xml:space="preserve">§1. </w:t>
      </w:r>
      <w:r w:rsidR="006C7B49" w:rsidRPr="00015091">
        <w:rPr>
          <w:lang w:val="fr-BE"/>
        </w:rPr>
        <w:t xml:space="preserve">Sont considérés comme membres </w:t>
      </w:r>
      <w:del w:id="119" w:author="Auteur">
        <w:r w:rsidR="006C7B49" w:rsidRPr="00015091" w:rsidDel="001B7AB4">
          <w:rPr>
            <w:lang w:val="fr-BE"/>
          </w:rPr>
          <w:delText xml:space="preserve">adhérents </w:delText>
        </w:r>
      </w:del>
      <w:ins w:id="120" w:author="Auteur">
        <w:r w:rsidR="001B7AB4" w:rsidRPr="00015091">
          <w:rPr>
            <w:lang w:val="fr-BE"/>
          </w:rPr>
          <w:t xml:space="preserve">effectifs </w:t>
        </w:r>
      </w:ins>
      <w:r w:rsidR="006C7B49" w:rsidRPr="00015091">
        <w:rPr>
          <w:lang w:val="fr-BE"/>
        </w:rPr>
        <w:t>les clubs remplissant les conditions suivantes :</w:t>
      </w:r>
    </w:p>
    <w:p w14:paraId="29362347" w14:textId="410D119A" w:rsidR="006C7B49" w:rsidRPr="00015091" w:rsidRDefault="006C7794" w:rsidP="005807F1">
      <w:pPr>
        <w:pStyle w:val="Paragraphedeliste"/>
        <w:numPr>
          <w:ilvl w:val="1"/>
          <w:numId w:val="42"/>
        </w:numPr>
        <w:rPr>
          <w:lang w:val="fr-BE"/>
        </w:rPr>
        <w:pPrChange w:id="121" w:author="Auteur">
          <w:pPr>
            <w:pStyle w:val="Paragraphedeliste"/>
            <w:numPr>
              <w:ilvl w:val="1"/>
              <w:numId w:val="17"/>
            </w:numPr>
            <w:ind w:hanging="360"/>
          </w:pPr>
        </w:pPrChange>
      </w:pPr>
      <w:r w:rsidRPr="00015091">
        <w:rPr>
          <w:lang w:val="fr-BE"/>
        </w:rPr>
        <w:t>s</w:t>
      </w:r>
      <w:r w:rsidR="00947F9C" w:rsidRPr="00015091">
        <w:rPr>
          <w:lang w:val="fr-BE"/>
        </w:rPr>
        <w:t xml:space="preserve">auf dérogation </w:t>
      </w:r>
      <w:r w:rsidR="00F82D8E" w:rsidRPr="00015091">
        <w:rPr>
          <w:lang w:val="fr-BE"/>
        </w:rPr>
        <w:t xml:space="preserve">accordée par le CA, </w:t>
      </w:r>
      <w:r w:rsidR="006C7B49" w:rsidRPr="00015091">
        <w:rPr>
          <w:lang w:val="fr-BE"/>
        </w:rPr>
        <w:t>avoir son siège dans une des cinq provinces de la Région wallonne ou dans la Région de Bruxelles-capitale ;</w:t>
      </w:r>
    </w:p>
    <w:p w14:paraId="1CF41AEF" w14:textId="22A1AF5D" w:rsidR="006C7B49" w:rsidRPr="00015091" w:rsidRDefault="004F00DE" w:rsidP="005807F1">
      <w:pPr>
        <w:pStyle w:val="Paragraphedeliste"/>
        <w:numPr>
          <w:ilvl w:val="1"/>
          <w:numId w:val="42"/>
        </w:numPr>
        <w:rPr>
          <w:lang w:val="fr-BE"/>
        </w:rPr>
        <w:pPrChange w:id="122" w:author="Auteur">
          <w:pPr>
            <w:pStyle w:val="Paragraphedeliste"/>
            <w:numPr>
              <w:ilvl w:val="1"/>
              <w:numId w:val="17"/>
            </w:numPr>
            <w:ind w:hanging="360"/>
          </w:pPr>
        </w:pPrChange>
      </w:pPr>
      <w:r w:rsidRPr="00015091">
        <w:rPr>
          <w:lang w:val="fr-BE"/>
        </w:rPr>
        <w:t>participer</w:t>
      </w:r>
      <w:r w:rsidR="006C7B49" w:rsidRPr="00015091">
        <w:rPr>
          <w:lang w:val="fr-BE"/>
        </w:rPr>
        <w:t xml:space="preserve"> aux comp</w:t>
      </w:r>
      <w:r w:rsidR="00331F6D" w:rsidRPr="00015091">
        <w:rPr>
          <w:lang w:val="fr-BE"/>
        </w:rPr>
        <w:t>étitions organisées par la Fédération belge de volley</w:t>
      </w:r>
      <w:r w:rsidR="006C7B49" w:rsidRPr="00015091">
        <w:rPr>
          <w:lang w:val="fr-BE"/>
        </w:rPr>
        <w:t xml:space="preserve"> et/ou l’associatio</w:t>
      </w:r>
      <w:r w:rsidR="005F3DA3" w:rsidRPr="00015091">
        <w:rPr>
          <w:lang w:val="fr-BE"/>
        </w:rPr>
        <w:t>n et/ou les différentes entité</w:t>
      </w:r>
      <w:r w:rsidR="006C7B49" w:rsidRPr="00015091">
        <w:rPr>
          <w:lang w:val="fr-BE"/>
        </w:rPr>
        <w:t>s</w:t>
      </w:r>
      <w:ins w:id="123" w:author="Auteur">
        <w:r w:rsidR="00DA54B2" w:rsidRPr="00015091">
          <w:rPr>
            <w:lang w:val="fr-BE"/>
          </w:rPr>
          <w:t>, à l’exclusion des compétitions loisirs</w:t>
        </w:r>
      </w:ins>
      <w:r w:rsidR="006C7B49" w:rsidRPr="00015091">
        <w:rPr>
          <w:lang w:val="fr-BE"/>
        </w:rPr>
        <w:t xml:space="preserve"> ;</w:t>
      </w:r>
    </w:p>
    <w:p w14:paraId="5BBA08E1" w14:textId="08298E5C" w:rsidR="006C7B49" w:rsidRPr="00015091" w:rsidRDefault="004F00DE" w:rsidP="005807F1">
      <w:pPr>
        <w:pStyle w:val="Paragraphedeliste"/>
        <w:numPr>
          <w:ilvl w:val="1"/>
          <w:numId w:val="42"/>
        </w:numPr>
        <w:rPr>
          <w:ins w:id="124" w:author="Auteur"/>
          <w:lang w:val="fr-BE"/>
        </w:rPr>
        <w:pPrChange w:id="125" w:author="Auteur">
          <w:pPr>
            <w:pStyle w:val="Paragraphedeliste"/>
            <w:numPr>
              <w:ilvl w:val="1"/>
              <w:numId w:val="17"/>
            </w:numPr>
            <w:ind w:hanging="360"/>
          </w:pPr>
        </w:pPrChange>
      </w:pPr>
      <w:r w:rsidRPr="00015091">
        <w:rPr>
          <w:lang w:val="fr-BE"/>
        </w:rPr>
        <w:t>ne pas être affilié et/ou</w:t>
      </w:r>
      <w:r w:rsidR="006C7B49" w:rsidRPr="00015091">
        <w:rPr>
          <w:lang w:val="fr-BE"/>
        </w:rPr>
        <w:t xml:space="preserve"> ne pas s’affilier à une autre fédération sportive gérant une même discipline sportive ou une discipline sportive similaire</w:t>
      </w:r>
      <w:r w:rsidR="00E96480" w:rsidRPr="00015091">
        <w:rPr>
          <w:lang w:val="fr-BE"/>
        </w:rPr>
        <w:t>.</w:t>
      </w:r>
    </w:p>
    <w:p w14:paraId="08D2AC8E" w14:textId="0C03B8A7" w:rsidR="00A1490C" w:rsidRPr="00015091" w:rsidRDefault="00A1490C" w:rsidP="005807F1">
      <w:pPr>
        <w:pStyle w:val="Paragraphedeliste"/>
        <w:numPr>
          <w:ilvl w:val="1"/>
          <w:numId w:val="42"/>
        </w:numPr>
        <w:rPr>
          <w:lang w:val="fr-BE"/>
        </w:rPr>
        <w:pPrChange w:id="126" w:author="Auteur">
          <w:pPr>
            <w:pStyle w:val="Paragraphedeliste"/>
            <w:numPr>
              <w:ilvl w:val="1"/>
              <w:numId w:val="17"/>
            </w:numPr>
            <w:ind w:hanging="360"/>
          </w:pPr>
        </w:pPrChange>
      </w:pPr>
      <w:ins w:id="127" w:author="Auteur">
        <w:r w:rsidRPr="00015091">
          <w:rPr>
            <w:lang w:val="fr-BE"/>
          </w:rPr>
          <w:t xml:space="preserve">Faire partie d’une des entités visées au paragraphe </w:t>
        </w:r>
        <w:r w:rsidR="004F2F90" w:rsidRPr="00015091">
          <w:rPr>
            <w:lang w:val="fr-BE"/>
          </w:rPr>
          <w:t>2.</w:t>
        </w:r>
      </w:ins>
    </w:p>
    <w:p w14:paraId="3E575D37" w14:textId="5C2AD6DC" w:rsidR="006C7B49" w:rsidRPr="00015091" w:rsidRDefault="00B3686F" w:rsidP="00F03A4A">
      <w:pPr>
        <w:rPr>
          <w:lang w:val="fr-BE"/>
        </w:rPr>
      </w:pPr>
      <w:r w:rsidRPr="00015091">
        <w:rPr>
          <w:b/>
          <w:lang w:val="fr-BE"/>
        </w:rPr>
        <w:t xml:space="preserve">§2. </w:t>
      </w:r>
      <w:del w:id="128" w:author="Auteur">
        <w:r w:rsidR="006C7B49" w:rsidRPr="00015091" w:rsidDel="004F2F90">
          <w:rPr>
            <w:lang w:val="fr-BE"/>
          </w:rPr>
          <w:delText>Tout club fait obligatoirement partie d’une des entités suivantes</w:delText>
        </w:r>
      </w:del>
      <w:ins w:id="129" w:author="Auteur">
        <w:r w:rsidR="004F2F90" w:rsidRPr="00015091">
          <w:rPr>
            <w:lang w:val="fr-BE"/>
          </w:rPr>
          <w:t>Sont considéré</w:t>
        </w:r>
        <w:r w:rsidR="003E2E49" w:rsidRPr="00015091">
          <w:rPr>
            <w:lang w:val="fr-BE"/>
          </w:rPr>
          <w:t>e</w:t>
        </w:r>
        <w:r w:rsidR="004F2F90" w:rsidRPr="00015091">
          <w:rPr>
            <w:lang w:val="fr-BE"/>
          </w:rPr>
          <w:t>s comme membres effectifs les entités suivantes</w:t>
        </w:r>
      </w:ins>
      <w:r w:rsidR="00BA59D4" w:rsidRPr="00015091">
        <w:rPr>
          <w:lang w:val="fr-BE"/>
        </w:rPr>
        <w:t> :</w:t>
      </w:r>
    </w:p>
    <w:p w14:paraId="389FE564" w14:textId="77777777" w:rsidR="006C7B49" w:rsidRPr="00015091" w:rsidRDefault="006C7B49" w:rsidP="00DA1B33">
      <w:pPr>
        <w:pStyle w:val="Paragraphedeliste"/>
        <w:numPr>
          <w:ilvl w:val="1"/>
          <w:numId w:val="17"/>
        </w:numPr>
        <w:rPr>
          <w:lang w:val="fr-BE"/>
        </w:rPr>
      </w:pPr>
      <w:r w:rsidRPr="00015091">
        <w:rPr>
          <w:lang w:val="fr-BE"/>
        </w:rPr>
        <w:t>Région de Bruxelles-capitale ;</w:t>
      </w:r>
    </w:p>
    <w:p w14:paraId="69300212" w14:textId="77777777" w:rsidR="006C7B49" w:rsidRPr="00015091" w:rsidRDefault="006C7B49" w:rsidP="00DA1B33">
      <w:pPr>
        <w:pStyle w:val="Paragraphedeliste"/>
        <w:numPr>
          <w:ilvl w:val="1"/>
          <w:numId w:val="17"/>
        </w:numPr>
        <w:rPr>
          <w:lang w:val="fr-BE"/>
        </w:rPr>
      </w:pPr>
      <w:r w:rsidRPr="00015091">
        <w:rPr>
          <w:lang w:val="fr-BE"/>
        </w:rPr>
        <w:t>Province du Brabant wallon ;</w:t>
      </w:r>
    </w:p>
    <w:p w14:paraId="71CC5716" w14:textId="77777777" w:rsidR="006C7B49" w:rsidRPr="00015091" w:rsidRDefault="006C7B49" w:rsidP="00DA1B33">
      <w:pPr>
        <w:pStyle w:val="Paragraphedeliste"/>
        <w:numPr>
          <w:ilvl w:val="1"/>
          <w:numId w:val="17"/>
        </w:numPr>
        <w:rPr>
          <w:lang w:val="fr-BE"/>
        </w:rPr>
      </w:pPr>
      <w:r w:rsidRPr="00015091">
        <w:rPr>
          <w:lang w:val="fr-BE"/>
        </w:rPr>
        <w:t>Province du Hainaut ;</w:t>
      </w:r>
    </w:p>
    <w:p w14:paraId="4735CC12" w14:textId="77777777" w:rsidR="006C7B49" w:rsidRPr="00015091" w:rsidRDefault="006C7B49" w:rsidP="00DA1B33">
      <w:pPr>
        <w:pStyle w:val="Paragraphedeliste"/>
        <w:numPr>
          <w:ilvl w:val="1"/>
          <w:numId w:val="17"/>
        </w:numPr>
        <w:rPr>
          <w:lang w:val="fr-BE"/>
        </w:rPr>
      </w:pPr>
      <w:r w:rsidRPr="00015091">
        <w:rPr>
          <w:lang w:val="fr-BE"/>
        </w:rPr>
        <w:t>Province de Liège ;</w:t>
      </w:r>
    </w:p>
    <w:p w14:paraId="75E2A9B9" w14:textId="77777777" w:rsidR="006C7B49" w:rsidRPr="00015091" w:rsidRDefault="006C7B49" w:rsidP="00DA1B33">
      <w:pPr>
        <w:pStyle w:val="Paragraphedeliste"/>
        <w:numPr>
          <w:ilvl w:val="1"/>
          <w:numId w:val="17"/>
        </w:numPr>
        <w:rPr>
          <w:lang w:val="fr-BE"/>
        </w:rPr>
      </w:pPr>
      <w:r w:rsidRPr="00015091">
        <w:rPr>
          <w:lang w:val="fr-BE"/>
        </w:rPr>
        <w:t>Province du Luxembourg ;</w:t>
      </w:r>
    </w:p>
    <w:p w14:paraId="13962096" w14:textId="77777777" w:rsidR="006C7B49" w:rsidRPr="00015091" w:rsidRDefault="006C7B49" w:rsidP="00DA1B33">
      <w:pPr>
        <w:pStyle w:val="Paragraphedeliste"/>
        <w:numPr>
          <w:ilvl w:val="1"/>
          <w:numId w:val="17"/>
        </w:numPr>
        <w:rPr>
          <w:lang w:val="fr-BE"/>
        </w:rPr>
      </w:pPr>
      <w:r w:rsidRPr="00015091">
        <w:rPr>
          <w:lang w:val="fr-BE"/>
        </w:rPr>
        <w:t>Province de Namur ;</w:t>
      </w:r>
    </w:p>
    <w:p w14:paraId="016CD012" w14:textId="77777777" w:rsidR="006C7B49" w:rsidRPr="00015091" w:rsidRDefault="006C7B49" w:rsidP="00DA1B33">
      <w:pPr>
        <w:pStyle w:val="Paragraphedeliste"/>
        <w:numPr>
          <w:ilvl w:val="1"/>
          <w:numId w:val="17"/>
        </w:numPr>
        <w:rPr>
          <w:lang w:val="fr-BE"/>
        </w:rPr>
      </w:pPr>
      <w:r w:rsidRPr="00015091">
        <w:rPr>
          <w:lang w:val="fr-BE"/>
        </w:rPr>
        <w:t xml:space="preserve">Communauté germanophone. </w:t>
      </w:r>
    </w:p>
    <w:p w14:paraId="1DF7D296" w14:textId="2D2BB9A7" w:rsidR="006C7B49" w:rsidRPr="00015091" w:rsidRDefault="00B3686F" w:rsidP="00F03A4A">
      <w:pPr>
        <w:rPr>
          <w:lang w:val="fr-BE"/>
        </w:rPr>
      </w:pPr>
      <w:r w:rsidRPr="00015091">
        <w:rPr>
          <w:b/>
          <w:lang w:val="fr-BE"/>
        </w:rPr>
        <w:t xml:space="preserve">§3. </w:t>
      </w:r>
      <w:r w:rsidR="006C7B49" w:rsidRPr="00015091">
        <w:rPr>
          <w:lang w:val="fr-BE"/>
        </w:rPr>
        <w:t>Les clubs ne sont admis au sein de l'association qu'après approbation par le CA. Celui-ci peut refuser l’adhésion à des clubs dont les statuts ne correspondent pas</w:t>
      </w:r>
      <w:r w:rsidR="00D1567E" w:rsidRPr="00015091">
        <w:rPr>
          <w:lang w:val="fr-BE"/>
        </w:rPr>
        <w:t xml:space="preserve"> aux objectifs de l’association et aux conditions définies par le </w:t>
      </w:r>
      <w:ins w:id="130" w:author="Auteur">
        <w:r w:rsidR="00F70A5D" w:rsidRPr="00015091">
          <w:rPr>
            <w:lang w:val="fr-BE"/>
          </w:rPr>
          <w:t>d</w:t>
        </w:r>
        <w:r w:rsidR="008541E7" w:rsidRPr="00015091">
          <w:rPr>
            <w:lang w:val="fr-BE"/>
          </w:rPr>
          <w:t>écret du 3 mai 2019 portant sur le mouvement sportif organisé en Communauté française</w:t>
        </w:r>
      </w:ins>
      <w:del w:id="131" w:author="Auteur">
        <w:r w:rsidR="00D1567E" w:rsidRPr="00015091" w:rsidDel="008541E7">
          <w:rPr>
            <w:lang w:val="fr-BE"/>
          </w:rPr>
          <w:delText>décret 08/12/2006 de la Communauté française</w:delText>
        </w:r>
      </w:del>
      <w:r w:rsidR="00D1567E" w:rsidRPr="00015091">
        <w:rPr>
          <w:lang w:val="fr-BE"/>
        </w:rPr>
        <w:t>.</w:t>
      </w:r>
      <w:r w:rsidR="002717B0" w:rsidRPr="00015091">
        <w:rPr>
          <w:lang w:val="fr-BE"/>
        </w:rPr>
        <w:t xml:space="preserve"> Ce refus doit être communiqué </w:t>
      </w:r>
      <w:r w:rsidR="00CD4EC7" w:rsidRPr="00015091">
        <w:rPr>
          <w:lang w:val="fr-BE"/>
        </w:rPr>
        <w:t>au club par écrit.</w:t>
      </w:r>
    </w:p>
    <w:p w14:paraId="475698B6" w14:textId="22CF3529" w:rsidR="006C7B49" w:rsidRPr="00015091" w:rsidRDefault="006C7B49" w:rsidP="00F03A4A">
      <w:pPr>
        <w:rPr>
          <w:lang w:val="fr-BE"/>
        </w:rPr>
      </w:pPr>
      <w:r w:rsidRPr="00015091">
        <w:rPr>
          <w:lang w:val="fr-BE"/>
        </w:rPr>
        <w:t>Au pr</w:t>
      </w:r>
      <w:r w:rsidR="00F82D8E" w:rsidRPr="00015091">
        <w:rPr>
          <w:lang w:val="fr-BE"/>
        </w:rPr>
        <w:t>éalable, l'avis de l’entité dont ils font</w:t>
      </w:r>
      <w:r w:rsidRPr="00015091">
        <w:rPr>
          <w:lang w:val="fr-BE"/>
        </w:rPr>
        <w:t xml:space="preserve"> partie </w:t>
      </w:r>
      <w:r w:rsidR="00F82D8E" w:rsidRPr="00015091">
        <w:rPr>
          <w:lang w:val="fr-BE"/>
        </w:rPr>
        <w:t>conformément à l’article 8</w:t>
      </w:r>
      <w:ins w:id="132" w:author="Auteur">
        <w:r w:rsidR="00DA1B33" w:rsidRPr="00015091">
          <w:rPr>
            <w:lang w:val="fr-BE"/>
          </w:rPr>
          <w:t>,</w:t>
        </w:r>
      </w:ins>
      <w:r w:rsidR="00F05CAE" w:rsidRPr="00015091">
        <w:rPr>
          <w:lang w:val="fr-BE"/>
        </w:rPr>
        <w:t xml:space="preserve"> </w:t>
      </w:r>
      <w:ins w:id="133" w:author="Auteur">
        <w:r w:rsidR="000D4DB0" w:rsidRPr="00015091">
          <w:rPr>
            <w:lang w:val="fr-BE"/>
          </w:rPr>
          <w:t>§</w:t>
        </w:r>
      </w:ins>
      <w:del w:id="134" w:author="Auteur">
        <w:r w:rsidR="00F05CAE" w:rsidRPr="00015091" w:rsidDel="00A87F2C">
          <w:rPr>
            <w:lang w:val="fr-BE"/>
          </w:rPr>
          <w:delText>§</w:delText>
        </w:r>
      </w:del>
      <w:ins w:id="135" w:author="Auteur">
        <w:r w:rsidR="00DA1B33" w:rsidRPr="00015091">
          <w:rPr>
            <w:lang w:val="fr-BE"/>
          </w:rPr>
          <w:t xml:space="preserve"> 1</w:t>
        </w:r>
        <w:r w:rsidR="000D4DB0" w:rsidRPr="005807F1">
          <w:rPr>
            <w:vertAlign w:val="superscript"/>
            <w:lang w:val="fr-BE"/>
            <w:rPrChange w:id="136" w:author="Auteur">
              <w:rPr>
                <w:lang w:val="fr-BE"/>
              </w:rPr>
            </w:rPrChange>
          </w:rPr>
          <w:t>er</w:t>
        </w:r>
        <w:r w:rsidR="00DA1B33" w:rsidRPr="00015091">
          <w:rPr>
            <w:lang w:val="fr-BE"/>
          </w:rPr>
          <w:t>, 4°</w:t>
        </w:r>
        <w:r w:rsidR="00A87F2C" w:rsidRPr="00015091">
          <w:rPr>
            <w:lang w:val="fr-BE"/>
          </w:rPr>
          <w:t xml:space="preserve"> des présents statuts</w:t>
        </w:r>
      </w:ins>
      <w:del w:id="137" w:author="Auteur">
        <w:r w:rsidR="00F05CAE" w:rsidRPr="00015091" w:rsidDel="00DA1B33">
          <w:rPr>
            <w:lang w:val="fr-BE"/>
          </w:rPr>
          <w:delText>2</w:delText>
        </w:r>
      </w:del>
      <w:r w:rsidR="00F05CAE" w:rsidRPr="00015091">
        <w:rPr>
          <w:lang w:val="fr-BE"/>
        </w:rPr>
        <w:t xml:space="preserve">, </w:t>
      </w:r>
      <w:r w:rsidRPr="00015091">
        <w:rPr>
          <w:lang w:val="fr-BE"/>
        </w:rPr>
        <w:t xml:space="preserve">doit être obtenu. </w:t>
      </w:r>
    </w:p>
    <w:p w14:paraId="478598D0" w14:textId="5675B6E0" w:rsidR="006C7B49" w:rsidRPr="00015091" w:rsidRDefault="006C7B49" w:rsidP="00F03A4A">
      <w:pPr>
        <w:rPr>
          <w:ins w:id="138" w:author="Auteur"/>
          <w:lang w:val="fr-BE"/>
        </w:rPr>
      </w:pPr>
      <w:r w:rsidRPr="00015091">
        <w:rPr>
          <w:lang w:val="fr-BE"/>
        </w:rPr>
        <w:t>Les nouveaux clubs font</w:t>
      </w:r>
      <w:r w:rsidR="00BA1DA1" w:rsidRPr="00015091">
        <w:rPr>
          <w:lang w:val="fr-BE"/>
        </w:rPr>
        <w:t>,</w:t>
      </w:r>
      <w:r w:rsidRPr="00015091">
        <w:rPr>
          <w:lang w:val="fr-BE"/>
        </w:rPr>
        <w:t xml:space="preserve"> par écrit, la demande d’affiliation </w:t>
      </w:r>
      <w:r w:rsidR="00F82D8E" w:rsidRPr="00015091">
        <w:rPr>
          <w:lang w:val="fr-BE"/>
        </w:rPr>
        <w:t xml:space="preserve">à </w:t>
      </w:r>
      <w:r w:rsidRPr="00015091">
        <w:rPr>
          <w:lang w:val="fr-BE"/>
        </w:rPr>
        <w:t>l’associatio</w:t>
      </w:r>
      <w:r w:rsidR="00F82D8E" w:rsidRPr="00015091">
        <w:rPr>
          <w:lang w:val="fr-BE"/>
        </w:rPr>
        <w:t>n en joignant un exemplaire de leurs statuts ou de leur</w:t>
      </w:r>
      <w:r w:rsidRPr="00015091">
        <w:rPr>
          <w:lang w:val="fr-BE"/>
        </w:rPr>
        <w:t xml:space="preserve"> règlement d’ordre intérieur.</w:t>
      </w:r>
    </w:p>
    <w:p w14:paraId="269851E4" w14:textId="39B56EF1" w:rsidR="003E2E49" w:rsidRPr="00015091" w:rsidRDefault="00D34767" w:rsidP="005807F1">
      <w:pPr>
        <w:rPr>
          <w:ins w:id="139" w:author="Auteur"/>
          <w:lang w:val="fr-BE"/>
        </w:rPr>
        <w:pPrChange w:id="140" w:author="Auteur">
          <w:pPr>
            <w:pStyle w:val="Paragraphedeliste"/>
            <w:numPr>
              <w:numId w:val="65"/>
            </w:numPr>
            <w:ind w:hanging="360"/>
          </w:pPr>
        </w:pPrChange>
      </w:pPr>
      <w:ins w:id="141" w:author="Auteur">
        <w:r w:rsidRPr="00015091">
          <w:rPr>
            <w:lang w:val="fr-BE"/>
          </w:rPr>
          <w:t>§4. Sont considéré</w:t>
        </w:r>
        <w:r w:rsidR="003E2E49" w:rsidRPr="00015091">
          <w:rPr>
            <w:lang w:val="fr-BE"/>
          </w:rPr>
          <w:t>e</w:t>
        </w:r>
        <w:r w:rsidRPr="00015091">
          <w:rPr>
            <w:lang w:val="fr-BE"/>
          </w:rPr>
          <w:t xml:space="preserve">s </w:t>
        </w:r>
        <w:r w:rsidR="003E2E49" w:rsidRPr="00015091">
          <w:rPr>
            <w:lang w:val="fr-BE"/>
          </w:rPr>
          <w:t xml:space="preserve">comme entités provinciales organisant un championnat </w:t>
        </w:r>
        <w:r w:rsidR="00B64032" w:rsidRPr="00015091">
          <w:rPr>
            <w:lang w:val="fr-BE"/>
          </w:rPr>
          <w:t xml:space="preserve">(AOC) </w:t>
        </w:r>
        <w:r w:rsidR="003E2E49" w:rsidRPr="00015091">
          <w:rPr>
            <w:lang w:val="fr-BE"/>
          </w:rPr>
          <w:t>les entités suivantes :</w:t>
        </w:r>
      </w:ins>
    </w:p>
    <w:p w14:paraId="3C8A4CDE" w14:textId="3D0CD913" w:rsidR="003E2E49" w:rsidRPr="00015091" w:rsidRDefault="003E2E49" w:rsidP="003E2E49">
      <w:pPr>
        <w:pStyle w:val="Paragraphedeliste"/>
        <w:numPr>
          <w:ilvl w:val="0"/>
          <w:numId w:val="65"/>
        </w:numPr>
        <w:rPr>
          <w:ins w:id="142" w:author="Auteur"/>
          <w:lang w:val="fr-BE"/>
        </w:rPr>
      </w:pPr>
      <w:ins w:id="143" w:author="Auteur">
        <w:r w:rsidRPr="00015091">
          <w:rPr>
            <w:lang w:val="fr-BE"/>
          </w:rPr>
          <w:t>Province du Brabant wallon</w:t>
        </w:r>
        <w:r w:rsidR="00B64032" w:rsidRPr="00015091">
          <w:rPr>
            <w:lang w:val="fr-BE"/>
          </w:rPr>
          <w:t xml:space="preserve"> (y compris la Région de Bruxelles-capitale)</w:t>
        </w:r>
        <w:r w:rsidRPr="00015091">
          <w:rPr>
            <w:lang w:val="fr-BE"/>
          </w:rPr>
          <w:t xml:space="preserve"> ;</w:t>
        </w:r>
      </w:ins>
    </w:p>
    <w:p w14:paraId="20B3C252" w14:textId="77777777" w:rsidR="003E2E49" w:rsidRPr="00015091" w:rsidRDefault="003E2E49" w:rsidP="003E2E49">
      <w:pPr>
        <w:pStyle w:val="Paragraphedeliste"/>
        <w:numPr>
          <w:ilvl w:val="0"/>
          <w:numId w:val="65"/>
        </w:numPr>
        <w:rPr>
          <w:ins w:id="144" w:author="Auteur"/>
          <w:lang w:val="fr-BE"/>
        </w:rPr>
      </w:pPr>
      <w:ins w:id="145" w:author="Auteur">
        <w:r w:rsidRPr="00015091">
          <w:rPr>
            <w:lang w:val="fr-BE"/>
          </w:rPr>
          <w:t>Province du Hainaut ;</w:t>
        </w:r>
      </w:ins>
    </w:p>
    <w:p w14:paraId="2B328188" w14:textId="68DBA024" w:rsidR="003E2E49" w:rsidRPr="00015091" w:rsidRDefault="003E2E49" w:rsidP="003E2E49">
      <w:pPr>
        <w:pStyle w:val="Paragraphedeliste"/>
        <w:numPr>
          <w:ilvl w:val="0"/>
          <w:numId w:val="65"/>
        </w:numPr>
        <w:rPr>
          <w:ins w:id="146" w:author="Auteur"/>
          <w:lang w:val="fr-BE"/>
        </w:rPr>
      </w:pPr>
      <w:ins w:id="147" w:author="Auteur">
        <w:r w:rsidRPr="00015091">
          <w:rPr>
            <w:lang w:val="fr-BE"/>
          </w:rPr>
          <w:t>Province de Liège</w:t>
        </w:r>
        <w:r w:rsidR="00B64032" w:rsidRPr="00015091">
          <w:rPr>
            <w:lang w:val="fr-BE"/>
          </w:rPr>
          <w:t xml:space="preserve"> (y compris la Communauté germanophone)</w:t>
        </w:r>
        <w:r w:rsidRPr="00015091">
          <w:rPr>
            <w:lang w:val="fr-BE"/>
          </w:rPr>
          <w:t xml:space="preserve"> ;</w:t>
        </w:r>
      </w:ins>
    </w:p>
    <w:p w14:paraId="4BA00BA8" w14:textId="77777777" w:rsidR="003E2E49" w:rsidRPr="00015091" w:rsidRDefault="003E2E49" w:rsidP="003E2E49">
      <w:pPr>
        <w:pStyle w:val="Paragraphedeliste"/>
        <w:numPr>
          <w:ilvl w:val="0"/>
          <w:numId w:val="65"/>
        </w:numPr>
        <w:rPr>
          <w:ins w:id="148" w:author="Auteur"/>
          <w:lang w:val="fr-BE"/>
        </w:rPr>
      </w:pPr>
      <w:ins w:id="149" w:author="Auteur">
        <w:r w:rsidRPr="00015091">
          <w:rPr>
            <w:lang w:val="fr-BE"/>
          </w:rPr>
          <w:t>Province du Luxembourg ;</w:t>
        </w:r>
      </w:ins>
    </w:p>
    <w:p w14:paraId="55EC1049" w14:textId="77777777" w:rsidR="003E2E49" w:rsidRPr="00015091" w:rsidRDefault="003E2E49" w:rsidP="003E2E49">
      <w:pPr>
        <w:pStyle w:val="Paragraphedeliste"/>
        <w:numPr>
          <w:ilvl w:val="0"/>
          <w:numId w:val="65"/>
        </w:numPr>
        <w:rPr>
          <w:ins w:id="150" w:author="Auteur"/>
          <w:lang w:val="fr-BE"/>
        </w:rPr>
      </w:pPr>
      <w:ins w:id="151" w:author="Auteur">
        <w:r w:rsidRPr="00015091">
          <w:rPr>
            <w:lang w:val="fr-BE"/>
          </w:rPr>
          <w:t>Province de Namur ;</w:t>
        </w:r>
      </w:ins>
    </w:p>
    <w:p w14:paraId="249A7BDD" w14:textId="362AF94E" w:rsidR="003E2E49" w:rsidRPr="00015091" w:rsidDel="00B64032" w:rsidRDefault="003E2E49">
      <w:pPr>
        <w:pStyle w:val="Paragraphedeliste"/>
        <w:numPr>
          <w:ilvl w:val="0"/>
          <w:numId w:val="65"/>
        </w:numPr>
        <w:rPr>
          <w:ins w:id="152" w:author="Auteur"/>
          <w:del w:id="153" w:author="Auteur"/>
          <w:lang w:val="fr-BE"/>
        </w:rPr>
        <w:pPrChange w:id="154" w:author="Stéphan André" w:date="2026-02-14T20:00:00Z" w16du:dateUtc="2026-02-14T19:00:00Z">
          <w:pPr/>
        </w:pPrChange>
      </w:pPr>
      <w:bookmarkStart w:id="155" w:name="_Toc222480354"/>
      <w:bookmarkEnd w:id="155"/>
    </w:p>
    <w:p w14:paraId="7E05DD0F" w14:textId="77777777" w:rsidR="00F21F88" w:rsidRPr="00015091" w:rsidRDefault="00F21F88" w:rsidP="00F21F88">
      <w:pPr>
        <w:pStyle w:val="Titre2"/>
        <w:rPr>
          <w:ins w:id="156" w:author="Auteur"/>
          <w:lang w:val="fr-BE"/>
        </w:rPr>
      </w:pPr>
      <w:bookmarkStart w:id="157" w:name="_Toc222480355"/>
      <w:commentRangeStart w:id="158"/>
      <w:ins w:id="159" w:author="Auteur">
        <w:r w:rsidRPr="00015091">
          <w:rPr>
            <w:lang w:val="fr-BE"/>
          </w:rPr>
          <w:t>Membres adhérents</w:t>
        </w:r>
      </w:ins>
      <w:bookmarkEnd w:id="157"/>
      <w:commentRangeEnd w:id="158"/>
      <w:r w:rsidR="004C7FD5" w:rsidRPr="00015091">
        <w:rPr>
          <w:rStyle w:val="Marquedecommentaire"/>
          <w:sz w:val="24"/>
          <w:szCs w:val="20"/>
          <w:lang w:val="fr-BE"/>
        </w:rPr>
        <w:commentReference w:id="158"/>
      </w:r>
    </w:p>
    <w:p w14:paraId="41FE7A1E" w14:textId="2274297F" w:rsidR="00F21F88" w:rsidRPr="00015091" w:rsidRDefault="00F21F88" w:rsidP="00F21F88">
      <w:pPr>
        <w:rPr>
          <w:ins w:id="160" w:author="Auteur"/>
          <w:lang w:val="fr-BE"/>
        </w:rPr>
      </w:pPr>
      <w:ins w:id="161" w:author="Auteur">
        <w:r w:rsidRPr="00015091">
          <w:rPr>
            <w:lang w:val="fr-BE"/>
          </w:rPr>
          <w:t xml:space="preserve">L’association comprend, en qualité de membres adhérents, </w:t>
        </w:r>
        <w:r w:rsidR="002D3314" w:rsidRPr="00015091">
          <w:rPr>
            <w:lang w:val="fr-BE"/>
          </w:rPr>
          <w:t>les</w:t>
        </w:r>
        <w:r w:rsidRPr="00015091">
          <w:rPr>
            <w:lang w:val="fr-BE"/>
          </w:rPr>
          <w:t> affiliés aux clubs</w:t>
        </w:r>
        <w:r w:rsidR="00887661" w:rsidRPr="00015091">
          <w:rPr>
            <w:lang w:val="fr-BE"/>
          </w:rPr>
          <w:t xml:space="preserve"> tel que visés à l’article 8, </w:t>
        </w:r>
        <w:r w:rsidR="0012760F" w:rsidRPr="00015091">
          <w:rPr>
            <w:lang w:val="fr-BE"/>
          </w:rPr>
          <w:t>§ 1</w:t>
        </w:r>
        <w:r w:rsidR="0012760F" w:rsidRPr="005807F1">
          <w:rPr>
            <w:vertAlign w:val="superscript"/>
            <w:lang w:val="fr-BE"/>
            <w:rPrChange w:id="162" w:author="Auteur">
              <w:rPr>
                <w:lang w:val="fr-BE"/>
              </w:rPr>
            </w:rPrChange>
          </w:rPr>
          <w:t>er</w:t>
        </w:r>
        <w:r w:rsidR="0012760F" w:rsidRPr="00015091">
          <w:rPr>
            <w:lang w:val="fr-BE"/>
          </w:rPr>
          <w:t>, définis</w:t>
        </w:r>
        <w:del w:id="163" w:author="Auteur">
          <w:r w:rsidRPr="00015091" w:rsidDel="00887661">
            <w:rPr>
              <w:lang w:val="fr-BE"/>
            </w:rPr>
            <w:delText xml:space="preserve"> sportifs tel que visés</w:delText>
          </w:r>
        </w:del>
        <w:r w:rsidRPr="00015091">
          <w:rPr>
            <w:lang w:val="fr-BE"/>
          </w:rPr>
          <w:t xml:space="preserve"> à l’article </w:t>
        </w:r>
        <w:r w:rsidR="00A87F2C" w:rsidRPr="00015091">
          <w:rPr>
            <w:lang w:val="fr-BE"/>
          </w:rPr>
          <w:t>10 des présents statuts</w:t>
        </w:r>
        <w:r w:rsidRPr="00015091">
          <w:rPr>
            <w:lang w:val="fr-BE"/>
          </w:rPr>
          <w:t>.</w:t>
        </w:r>
        <w:r w:rsidR="0012760F" w:rsidRPr="00015091">
          <w:rPr>
            <w:lang w:val="fr-BE"/>
          </w:rPr>
          <w:t xml:space="preserve"> </w:t>
        </w:r>
        <w:r w:rsidR="0049247D" w:rsidRPr="00015091">
          <w:rPr>
            <w:lang w:val="fr-BE"/>
          </w:rPr>
          <w:t>Sont également visés les</w:t>
        </w:r>
        <w:r w:rsidR="00997FB5" w:rsidRPr="00015091">
          <w:rPr>
            <w:lang w:val="fr-BE"/>
          </w:rPr>
          <w:t xml:space="preserve"> membres détenteurs d’une licence loisir</w:t>
        </w:r>
        <w:r w:rsidR="001E6B20" w:rsidRPr="00015091">
          <w:rPr>
            <w:lang w:val="fr-BE"/>
          </w:rPr>
          <w:t>s</w:t>
        </w:r>
        <w:r w:rsidR="00F33F0E" w:rsidRPr="00015091">
          <w:rPr>
            <w:lang w:val="fr-BE"/>
          </w:rPr>
          <w:t xml:space="preserve">. </w:t>
        </w:r>
      </w:ins>
    </w:p>
    <w:p w14:paraId="193807D9" w14:textId="5D391676" w:rsidR="00F21F88" w:rsidRPr="00015091" w:rsidRDefault="00F21F88" w:rsidP="00F03A4A">
      <w:pPr>
        <w:rPr>
          <w:lang w:val="fr-BE"/>
        </w:rPr>
      </w:pPr>
      <w:ins w:id="164" w:author="Auteur">
        <w:r w:rsidRPr="00015091">
          <w:rPr>
            <w:lang w:val="fr-BE"/>
          </w:rPr>
          <w:t>Les membres adhérents peuvent participer à l’AG, mais n’ont pas de droit de vote.</w:t>
        </w:r>
      </w:ins>
    </w:p>
    <w:p w14:paraId="33C0AC6B" w14:textId="1584E804" w:rsidR="006C7B49" w:rsidRPr="00015091" w:rsidRDefault="007E428A" w:rsidP="00F03A4A">
      <w:pPr>
        <w:pStyle w:val="Titre2"/>
        <w:rPr>
          <w:lang w:val="fr-BE"/>
        </w:rPr>
      </w:pPr>
      <w:bookmarkStart w:id="165" w:name="_Toc222480356"/>
      <w:commentRangeStart w:id="166"/>
      <w:r w:rsidRPr="00015091">
        <w:rPr>
          <w:lang w:val="fr-BE"/>
        </w:rPr>
        <w:t>A</w:t>
      </w:r>
      <w:r w:rsidR="006C7B49" w:rsidRPr="00015091">
        <w:rPr>
          <w:lang w:val="fr-BE"/>
        </w:rPr>
        <w:t>ffiliés</w:t>
      </w:r>
      <w:bookmarkEnd w:id="165"/>
      <w:commentRangeEnd w:id="166"/>
      <w:r w:rsidR="004C7FD5" w:rsidRPr="00015091">
        <w:rPr>
          <w:rStyle w:val="Marquedecommentaire"/>
          <w:sz w:val="24"/>
          <w:szCs w:val="20"/>
          <w:lang w:val="fr-BE"/>
        </w:rPr>
        <w:commentReference w:id="166"/>
      </w:r>
    </w:p>
    <w:p w14:paraId="1B6FFA4E" w14:textId="5FDC6139" w:rsidR="002D3314" w:rsidRPr="00015091" w:rsidRDefault="006C7B49" w:rsidP="00F03A4A">
      <w:pPr>
        <w:rPr>
          <w:ins w:id="167" w:author="Auteur"/>
          <w:lang w:val="fr-BE"/>
        </w:rPr>
      </w:pPr>
      <w:r w:rsidRPr="00015091">
        <w:rPr>
          <w:lang w:val="fr-BE"/>
        </w:rPr>
        <w:t xml:space="preserve">Les affiliés aux clubs </w:t>
      </w:r>
      <w:del w:id="168" w:author="Auteur">
        <w:r w:rsidRPr="00015091" w:rsidDel="00482DE0">
          <w:rPr>
            <w:lang w:val="fr-BE"/>
          </w:rPr>
          <w:delText xml:space="preserve">sportifs </w:delText>
        </w:r>
      </w:del>
      <w:r w:rsidRPr="00015091">
        <w:rPr>
          <w:lang w:val="fr-BE"/>
        </w:rPr>
        <w:t>sont</w:t>
      </w:r>
      <w:ins w:id="169" w:author="Auteur">
        <w:r w:rsidR="004A0D34" w:rsidRPr="00015091">
          <w:rPr>
            <w:lang w:val="fr-BE"/>
          </w:rPr>
          <w:t xml:space="preserve"> définis </w:t>
        </w:r>
        <w:r w:rsidR="005468FF" w:rsidRPr="00015091">
          <w:rPr>
            <w:lang w:val="fr-BE"/>
          </w:rPr>
          <w:t xml:space="preserve">par le ROI visé à l’article </w:t>
        </w:r>
        <w:r w:rsidR="002D3314" w:rsidRPr="00015091">
          <w:rPr>
            <w:lang w:val="fr-BE"/>
          </w:rPr>
          <w:t>50 des présents statuts.</w:t>
        </w:r>
      </w:ins>
    </w:p>
    <w:p w14:paraId="730242F6" w14:textId="2BB5436E" w:rsidR="006C7B49" w:rsidRPr="00015091" w:rsidRDefault="006C7B49" w:rsidP="00F03A4A">
      <w:pPr>
        <w:rPr>
          <w:lang w:val="fr-BE"/>
        </w:rPr>
      </w:pPr>
      <w:del w:id="170" w:author="Auteur">
        <w:r w:rsidRPr="00015091" w:rsidDel="002D3314">
          <w:rPr>
            <w:lang w:val="fr-BE"/>
          </w:rPr>
          <w:delText xml:space="preserve"> </w:delText>
        </w:r>
      </w:del>
      <w:ins w:id="171" w:author="Auteur">
        <w:r w:rsidR="002D3314" w:rsidRPr="00015091">
          <w:rPr>
            <w:lang w:val="fr-BE"/>
          </w:rPr>
          <w:t xml:space="preserve">Les affiliés sont </w:t>
        </w:r>
      </w:ins>
      <w:r w:rsidRPr="00015091">
        <w:rPr>
          <w:lang w:val="fr-BE"/>
        </w:rPr>
        <w:t>admis comme</w:t>
      </w:r>
      <w:r w:rsidR="00563FB9" w:rsidRPr="00015091">
        <w:rPr>
          <w:lang w:val="fr-BE"/>
        </w:rPr>
        <w:t xml:space="preserve"> membres adhérents dès paiement de leur cotisation</w:t>
      </w:r>
      <w:r w:rsidRPr="00015091">
        <w:rPr>
          <w:lang w:val="fr-BE"/>
        </w:rPr>
        <w:t xml:space="preserve"> et autorisation parentale pour les affiliés mineurs</w:t>
      </w:r>
      <w:r w:rsidR="00ED3771" w:rsidRPr="00015091">
        <w:rPr>
          <w:lang w:val="fr-BE"/>
        </w:rPr>
        <w:t>.</w:t>
      </w:r>
    </w:p>
    <w:p w14:paraId="6C2BC07A" w14:textId="0DFEAE98" w:rsidR="006C7B49" w:rsidRPr="00015091" w:rsidDel="00F21F88" w:rsidRDefault="009B2156" w:rsidP="00F03A4A">
      <w:pPr>
        <w:pStyle w:val="Titre2"/>
        <w:rPr>
          <w:del w:id="172" w:author="Auteur"/>
          <w:lang w:val="fr-BE"/>
        </w:rPr>
      </w:pPr>
      <w:del w:id="173" w:author="Auteur">
        <w:r w:rsidRPr="00015091" w:rsidDel="00F21F88">
          <w:rPr>
            <w:lang w:val="fr-BE"/>
          </w:rPr>
          <w:delText>M</w:delText>
        </w:r>
        <w:r w:rsidR="00F24D08" w:rsidRPr="00015091" w:rsidDel="00F21F88">
          <w:rPr>
            <w:lang w:val="fr-BE"/>
          </w:rPr>
          <w:delText>embres effectifs</w:delText>
        </w:r>
        <w:bookmarkStart w:id="174" w:name="_Toc213753165"/>
        <w:bookmarkStart w:id="175" w:name="_Toc213759769"/>
        <w:bookmarkStart w:id="176" w:name="_Toc217312132"/>
        <w:bookmarkStart w:id="177" w:name="_Toc222480357"/>
        <w:bookmarkEnd w:id="174"/>
        <w:bookmarkEnd w:id="175"/>
        <w:bookmarkEnd w:id="176"/>
        <w:bookmarkEnd w:id="177"/>
      </w:del>
    </w:p>
    <w:p w14:paraId="123FB159" w14:textId="11ACAC24" w:rsidR="006C7B49" w:rsidRPr="00015091" w:rsidDel="00F21F88" w:rsidRDefault="0006356F" w:rsidP="00F03A4A">
      <w:pPr>
        <w:rPr>
          <w:del w:id="178" w:author="Auteur"/>
          <w:lang w:val="fr-BE"/>
        </w:rPr>
      </w:pPr>
      <w:del w:id="179" w:author="Auteur">
        <w:r w:rsidRPr="00015091" w:rsidDel="00F21F88">
          <w:rPr>
            <w:b/>
            <w:lang w:val="fr-BE"/>
          </w:rPr>
          <w:delText xml:space="preserve">§1. </w:delText>
        </w:r>
        <w:r w:rsidR="006C7B49" w:rsidRPr="00015091" w:rsidDel="00F21F88">
          <w:rPr>
            <w:lang w:val="fr-BE"/>
          </w:rPr>
          <w:delText xml:space="preserve">Sont membres effectifs </w:delText>
        </w:r>
        <w:r w:rsidR="00DE2A32" w:rsidRPr="00015091" w:rsidDel="00F21F88">
          <w:rPr>
            <w:lang w:val="fr-BE"/>
          </w:rPr>
          <w:delText>l</w:delText>
        </w:r>
        <w:r w:rsidR="006C7B49" w:rsidRPr="00015091" w:rsidDel="00F21F88">
          <w:rPr>
            <w:lang w:val="fr-BE"/>
          </w:rPr>
          <w:delText>es entités définies à l’article 8</w:delText>
        </w:r>
        <w:r w:rsidR="002C110C" w:rsidRPr="00015091" w:rsidDel="00F21F88">
          <w:rPr>
            <w:lang w:val="fr-BE"/>
          </w:rPr>
          <w:delText>, §2</w:delText>
        </w:r>
        <w:r w:rsidR="006C7B49" w:rsidRPr="00015091" w:rsidDel="00F21F88">
          <w:rPr>
            <w:lang w:val="fr-BE"/>
          </w:rPr>
          <w:delText>.</w:delText>
        </w:r>
        <w:bookmarkStart w:id="180" w:name="_Toc213753166"/>
        <w:bookmarkStart w:id="181" w:name="_Toc213759770"/>
        <w:bookmarkStart w:id="182" w:name="_Toc217312133"/>
        <w:bookmarkStart w:id="183" w:name="_Toc222480358"/>
        <w:bookmarkEnd w:id="180"/>
        <w:bookmarkEnd w:id="181"/>
        <w:bookmarkEnd w:id="182"/>
        <w:bookmarkEnd w:id="183"/>
      </w:del>
    </w:p>
    <w:p w14:paraId="0F4F5C1C" w14:textId="3BD6B4A4" w:rsidR="0006356F" w:rsidRPr="00015091" w:rsidDel="00F21F88" w:rsidRDefault="0006356F" w:rsidP="0006356F">
      <w:pPr>
        <w:rPr>
          <w:del w:id="184" w:author="Auteur"/>
          <w:lang w:val="fr-BE"/>
        </w:rPr>
      </w:pPr>
      <w:del w:id="185" w:author="Auteur">
        <w:r w:rsidRPr="00015091" w:rsidDel="00F21F88">
          <w:rPr>
            <w:b/>
            <w:lang w:val="fr-BE"/>
          </w:rPr>
          <w:delText xml:space="preserve">§2. </w:delText>
        </w:r>
        <w:r w:rsidRPr="00015091" w:rsidDel="00F21F88">
          <w:rPr>
            <w:lang w:val="fr-BE"/>
          </w:rPr>
          <w:delText xml:space="preserve">Les droits et obligations des membres sont définis par la loi. Les membres </w:delText>
        </w:r>
        <w:r w:rsidR="001B4109" w:rsidRPr="00015091" w:rsidDel="00F21F88">
          <w:rPr>
            <w:lang w:val="fr-BE"/>
          </w:rPr>
          <w:delText>effectifs</w:delText>
        </w:r>
        <w:r w:rsidRPr="00015091" w:rsidDel="00F21F88">
          <w:rPr>
            <w:lang w:val="fr-BE"/>
          </w:rPr>
          <w:delText xml:space="preserve"> disposent des droits suivants en vertu du Code des sociétés et associations :</w:delText>
        </w:r>
        <w:bookmarkStart w:id="186" w:name="_Toc213753167"/>
        <w:bookmarkStart w:id="187" w:name="_Toc213759771"/>
        <w:bookmarkStart w:id="188" w:name="_Toc217312134"/>
        <w:bookmarkStart w:id="189" w:name="_Toc222480359"/>
        <w:bookmarkEnd w:id="186"/>
        <w:bookmarkEnd w:id="187"/>
        <w:bookmarkEnd w:id="188"/>
        <w:bookmarkEnd w:id="189"/>
      </w:del>
    </w:p>
    <w:p w14:paraId="7BDAAEEE" w14:textId="4F769E32" w:rsidR="0006356F" w:rsidRPr="00015091" w:rsidDel="00F21F88" w:rsidRDefault="0006356F" w:rsidP="00E96480">
      <w:pPr>
        <w:pStyle w:val="Paragraphedeliste"/>
        <w:numPr>
          <w:ilvl w:val="0"/>
          <w:numId w:val="40"/>
        </w:numPr>
        <w:rPr>
          <w:del w:id="190" w:author="Auteur"/>
          <w:lang w:val="fr-BE"/>
        </w:rPr>
      </w:pPr>
      <w:del w:id="191" w:author="Auteur">
        <w:r w:rsidRPr="00015091" w:rsidDel="00F21F88">
          <w:rPr>
            <w:lang w:val="fr-BE"/>
          </w:rPr>
          <w:delText xml:space="preserve">de consulter au siège de l'association le registre des membres, tous les procès-verbaux et décisions de </w:delText>
        </w:r>
        <w:r w:rsidR="001B4109" w:rsidRPr="00015091" w:rsidDel="00F21F88">
          <w:rPr>
            <w:lang w:val="fr-BE"/>
          </w:rPr>
          <w:delText>l’AG</w:delText>
        </w:r>
        <w:r w:rsidRPr="00015091" w:rsidDel="00F21F88">
          <w:rPr>
            <w:lang w:val="fr-BE"/>
          </w:rPr>
          <w:delText xml:space="preserve">, du </w:delText>
        </w:r>
        <w:r w:rsidR="001B4109" w:rsidRPr="00015091" w:rsidDel="00F21F88">
          <w:rPr>
            <w:lang w:val="fr-BE"/>
          </w:rPr>
          <w:delText>CA</w:delText>
        </w:r>
        <w:r w:rsidRPr="00015091" w:rsidDel="00F21F88">
          <w:rPr>
            <w:lang w:val="fr-BE"/>
          </w:rPr>
          <w:delText xml:space="preserve"> ou des personnes, exerçant ou non une fonction dirigeante, chargées d'une mission au sein de l'association ou en son nom, ainsi que tous les documents comptables de l'association ;</w:delText>
        </w:r>
        <w:bookmarkStart w:id="192" w:name="_Toc213753168"/>
        <w:bookmarkStart w:id="193" w:name="_Toc213759772"/>
        <w:bookmarkStart w:id="194" w:name="_Toc217312135"/>
        <w:bookmarkStart w:id="195" w:name="_Toc222480360"/>
        <w:bookmarkEnd w:id="192"/>
        <w:bookmarkEnd w:id="193"/>
        <w:bookmarkEnd w:id="194"/>
        <w:bookmarkEnd w:id="195"/>
      </w:del>
    </w:p>
    <w:p w14:paraId="4037B6C5" w14:textId="58237C0D" w:rsidR="0006356F" w:rsidRPr="00015091" w:rsidDel="00F21F88" w:rsidRDefault="0006356F" w:rsidP="00E96480">
      <w:pPr>
        <w:pStyle w:val="Paragraphedeliste"/>
        <w:numPr>
          <w:ilvl w:val="0"/>
          <w:numId w:val="40"/>
        </w:numPr>
        <w:rPr>
          <w:del w:id="196" w:author="Auteur"/>
          <w:lang w:val="fr-BE"/>
        </w:rPr>
      </w:pPr>
      <w:del w:id="197" w:author="Auteur">
        <w:r w:rsidRPr="00015091" w:rsidDel="00F21F88">
          <w:rPr>
            <w:lang w:val="fr-BE"/>
          </w:rPr>
          <w:delText xml:space="preserve">de convoquer </w:delText>
        </w:r>
        <w:r w:rsidR="001B4109" w:rsidRPr="00015091" w:rsidDel="00F21F88">
          <w:rPr>
            <w:lang w:val="fr-BE"/>
          </w:rPr>
          <w:delText>l’AG</w:delText>
        </w:r>
        <w:r w:rsidRPr="00015091" w:rsidDel="00F21F88">
          <w:rPr>
            <w:lang w:val="fr-BE"/>
          </w:rPr>
          <w:delText xml:space="preserve"> si un cinquième des membres en fait la demande ;</w:delText>
        </w:r>
        <w:bookmarkStart w:id="198" w:name="_Toc213753169"/>
        <w:bookmarkStart w:id="199" w:name="_Toc213759773"/>
        <w:bookmarkStart w:id="200" w:name="_Toc217312136"/>
        <w:bookmarkStart w:id="201" w:name="_Toc222480361"/>
        <w:bookmarkEnd w:id="198"/>
        <w:bookmarkEnd w:id="199"/>
        <w:bookmarkEnd w:id="200"/>
        <w:bookmarkEnd w:id="201"/>
      </w:del>
    </w:p>
    <w:p w14:paraId="41CA8F80" w14:textId="0F40BAD0" w:rsidR="0006356F" w:rsidRPr="00015091" w:rsidDel="00F21F88" w:rsidRDefault="0006356F" w:rsidP="00E96480">
      <w:pPr>
        <w:pStyle w:val="Paragraphedeliste"/>
        <w:numPr>
          <w:ilvl w:val="0"/>
          <w:numId w:val="40"/>
        </w:numPr>
        <w:rPr>
          <w:del w:id="202" w:author="Auteur"/>
          <w:lang w:val="fr-BE"/>
        </w:rPr>
      </w:pPr>
      <w:del w:id="203" w:author="Auteur">
        <w:r w:rsidRPr="00015091" w:rsidDel="00F21F88">
          <w:rPr>
            <w:lang w:val="fr-BE"/>
          </w:rPr>
          <w:delText>de proposer un point à l'ordre du jour lorsqu'un vingtième des membres en fait la demande ;</w:delText>
        </w:r>
        <w:bookmarkStart w:id="204" w:name="_Toc213753170"/>
        <w:bookmarkStart w:id="205" w:name="_Toc213759774"/>
        <w:bookmarkStart w:id="206" w:name="_Toc217312137"/>
        <w:bookmarkStart w:id="207" w:name="_Toc222480362"/>
        <w:bookmarkEnd w:id="204"/>
        <w:bookmarkEnd w:id="205"/>
        <w:bookmarkEnd w:id="206"/>
        <w:bookmarkEnd w:id="207"/>
      </w:del>
    </w:p>
    <w:p w14:paraId="7A8D8659" w14:textId="2B0748DF" w:rsidR="0006356F" w:rsidRPr="00015091" w:rsidDel="00F21F88" w:rsidRDefault="0006356F" w:rsidP="00E96480">
      <w:pPr>
        <w:pStyle w:val="Paragraphedeliste"/>
        <w:numPr>
          <w:ilvl w:val="0"/>
          <w:numId w:val="40"/>
        </w:numPr>
        <w:rPr>
          <w:del w:id="208" w:author="Auteur"/>
          <w:lang w:val="fr-BE"/>
        </w:rPr>
      </w:pPr>
      <w:del w:id="209" w:author="Auteur">
        <w:r w:rsidRPr="00015091" w:rsidDel="00F21F88">
          <w:rPr>
            <w:lang w:val="fr-BE"/>
          </w:rPr>
          <w:delText xml:space="preserve">d'assister à </w:delText>
        </w:r>
        <w:r w:rsidR="001B4109" w:rsidRPr="00015091" w:rsidDel="00F21F88">
          <w:rPr>
            <w:lang w:val="fr-BE"/>
          </w:rPr>
          <w:delText>l’AG</w:delText>
        </w:r>
        <w:r w:rsidRPr="00015091" w:rsidDel="00F21F88">
          <w:rPr>
            <w:lang w:val="fr-BE"/>
          </w:rPr>
          <w:delText xml:space="preserve"> ou de s'y faire représenter par un autre membre ;</w:delText>
        </w:r>
        <w:bookmarkStart w:id="210" w:name="_Toc213753171"/>
        <w:bookmarkStart w:id="211" w:name="_Toc213759775"/>
        <w:bookmarkStart w:id="212" w:name="_Toc217312138"/>
        <w:bookmarkStart w:id="213" w:name="_Toc222480363"/>
        <w:bookmarkEnd w:id="210"/>
        <w:bookmarkEnd w:id="211"/>
        <w:bookmarkEnd w:id="212"/>
        <w:bookmarkEnd w:id="213"/>
      </w:del>
    </w:p>
    <w:p w14:paraId="5DCD3FA7" w14:textId="21FFE295" w:rsidR="0006356F" w:rsidRPr="00015091" w:rsidDel="00F21F88" w:rsidRDefault="0006356F" w:rsidP="00E96480">
      <w:pPr>
        <w:pStyle w:val="Paragraphedeliste"/>
        <w:numPr>
          <w:ilvl w:val="0"/>
          <w:numId w:val="40"/>
        </w:numPr>
        <w:rPr>
          <w:del w:id="214" w:author="Auteur"/>
          <w:lang w:val="fr-BE"/>
        </w:rPr>
      </w:pPr>
      <w:del w:id="215" w:author="Auteur">
        <w:r w:rsidRPr="00015091" w:rsidDel="00F21F88">
          <w:rPr>
            <w:lang w:val="fr-BE"/>
          </w:rPr>
          <w:delText xml:space="preserve">de voter à </w:delText>
        </w:r>
        <w:r w:rsidR="001B4109" w:rsidRPr="00015091" w:rsidDel="00F21F88">
          <w:rPr>
            <w:lang w:val="fr-BE"/>
          </w:rPr>
          <w:delText>l’AG</w:delText>
        </w:r>
        <w:r w:rsidRPr="00015091" w:rsidDel="00F21F88">
          <w:rPr>
            <w:lang w:val="fr-BE"/>
          </w:rPr>
          <w:delText>, chacun disposant en principe d'un droit de vote égal ;</w:delText>
        </w:r>
        <w:bookmarkStart w:id="216" w:name="_Toc213753172"/>
        <w:bookmarkStart w:id="217" w:name="_Toc213759776"/>
        <w:bookmarkStart w:id="218" w:name="_Toc217312139"/>
        <w:bookmarkStart w:id="219" w:name="_Toc222480364"/>
        <w:bookmarkEnd w:id="216"/>
        <w:bookmarkEnd w:id="217"/>
        <w:bookmarkEnd w:id="218"/>
        <w:bookmarkEnd w:id="219"/>
      </w:del>
    </w:p>
    <w:p w14:paraId="25245FA7" w14:textId="687B317F" w:rsidR="0006356F" w:rsidRPr="00015091" w:rsidDel="00F21F88" w:rsidRDefault="0006356F" w:rsidP="00E96480">
      <w:pPr>
        <w:pStyle w:val="Paragraphedeliste"/>
        <w:numPr>
          <w:ilvl w:val="0"/>
          <w:numId w:val="40"/>
        </w:numPr>
        <w:rPr>
          <w:del w:id="220" w:author="Auteur"/>
          <w:lang w:val="fr-BE"/>
        </w:rPr>
      </w:pPr>
      <w:del w:id="221" w:author="Auteur">
        <w:r w:rsidRPr="00015091" w:rsidDel="00F21F88">
          <w:rPr>
            <w:lang w:val="fr-BE"/>
          </w:rPr>
          <w:delText>de n'être exclu que selon une procédure déterminée ;</w:delText>
        </w:r>
        <w:bookmarkStart w:id="222" w:name="_Toc213753173"/>
        <w:bookmarkStart w:id="223" w:name="_Toc213759777"/>
        <w:bookmarkStart w:id="224" w:name="_Toc217312140"/>
        <w:bookmarkStart w:id="225" w:name="_Toc222480365"/>
        <w:bookmarkEnd w:id="222"/>
        <w:bookmarkEnd w:id="223"/>
        <w:bookmarkEnd w:id="224"/>
        <w:bookmarkEnd w:id="225"/>
      </w:del>
    </w:p>
    <w:p w14:paraId="13068C7F" w14:textId="4149427C" w:rsidR="0006356F" w:rsidRPr="00015091" w:rsidDel="00F21F88" w:rsidRDefault="0006356F" w:rsidP="00E96480">
      <w:pPr>
        <w:pStyle w:val="Paragraphedeliste"/>
        <w:numPr>
          <w:ilvl w:val="0"/>
          <w:numId w:val="40"/>
        </w:numPr>
        <w:rPr>
          <w:del w:id="226" w:author="Auteur"/>
          <w:lang w:val="fr-BE"/>
        </w:rPr>
      </w:pPr>
      <w:del w:id="227" w:author="Auteur">
        <w:r w:rsidRPr="00015091" w:rsidDel="00F21F88">
          <w:rPr>
            <w:lang w:val="fr-BE"/>
          </w:rPr>
          <w:delText>d'exiger le remboursement de la cotisation si les statuts le permettent ;</w:delText>
        </w:r>
        <w:bookmarkStart w:id="228" w:name="_Toc213753174"/>
        <w:bookmarkStart w:id="229" w:name="_Toc213759778"/>
        <w:bookmarkStart w:id="230" w:name="_Toc217312141"/>
        <w:bookmarkStart w:id="231" w:name="_Toc222480366"/>
        <w:bookmarkEnd w:id="228"/>
        <w:bookmarkEnd w:id="229"/>
        <w:bookmarkEnd w:id="230"/>
        <w:bookmarkEnd w:id="231"/>
      </w:del>
    </w:p>
    <w:p w14:paraId="2BB3C5E8" w14:textId="37015491" w:rsidR="0006356F" w:rsidRPr="00015091" w:rsidDel="00F21F88" w:rsidRDefault="0006356F" w:rsidP="00E96480">
      <w:pPr>
        <w:pStyle w:val="Paragraphedeliste"/>
        <w:numPr>
          <w:ilvl w:val="0"/>
          <w:numId w:val="40"/>
        </w:numPr>
        <w:rPr>
          <w:del w:id="232" w:author="Auteur"/>
          <w:lang w:val="fr-BE"/>
        </w:rPr>
      </w:pPr>
      <w:del w:id="233" w:author="Auteur">
        <w:r w:rsidRPr="00015091" w:rsidDel="00F21F88">
          <w:rPr>
            <w:lang w:val="fr-BE"/>
          </w:rPr>
          <w:delText>de faire prononcer la dissolution de l'association ;</w:delText>
        </w:r>
        <w:bookmarkStart w:id="234" w:name="_Toc213753175"/>
        <w:bookmarkStart w:id="235" w:name="_Toc213759779"/>
        <w:bookmarkStart w:id="236" w:name="_Toc217312142"/>
        <w:bookmarkStart w:id="237" w:name="_Toc222480367"/>
        <w:bookmarkEnd w:id="234"/>
        <w:bookmarkEnd w:id="235"/>
        <w:bookmarkEnd w:id="236"/>
        <w:bookmarkEnd w:id="237"/>
      </w:del>
    </w:p>
    <w:p w14:paraId="6FC6B3A8" w14:textId="6FF0CF09" w:rsidR="0006356F" w:rsidRPr="00015091" w:rsidDel="00F21F88" w:rsidRDefault="0006356F" w:rsidP="00E96480">
      <w:pPr>
        <w:pStyle w:val="Paragraphedeliste"/>
        <w:numPr>
          <w:ilvl w:val="0"/>
          <w:numId w:val="40"/>
        </w:numPr>
        <w:rPr>
          <w:del w:id="238" w:author="Auteur"/>
          <w:lang w:val="fr-BE"/>
        </w:rPr>
      </w:pPr>
      <w:del w:id="239" w:author="Auteur">
        <w:r w:rsidRPr="00015091" w:rsidDel="00F21F88">
          <w:rPr>
            <w:lang w:val="fr-BE"/>
          </w:rPr>
          <w:delText>en cas de liquidation, de décider en assemblée générale de l'affectation des biens ou de confier cette décision au tribunal ;</w:delText>
        </w:r>
        <w:bookmarkStart w:id="240" w:name="_Toc213753176"/>
        <w:bookmarkStart w:id="241" w:name="_Toc213759780"/>
        <w:bookmarkStart w:id="242" w:name="_Toc217312143"/>
        <w:bookmarkStart w:id="243" w:name="_Toc222480368"/>
        <w:bookmarkEnd w:id="240"/>
        <w:bookmarkEnd w:id="241"/>
        <w:bookmarkEnd w:id="242"/>
        <w:bookmarkEnd w:id="243"/>
      </w:del>
    </w:p>
    <w:p w14:paraId="534BF8D9" w14:textId="2D851A4F" w:rsidR="0006356F" w:rsidRPr="00015091" w:rsidDel="00F21F88" w:rsidRDefault="0006356F" w:rsidP="00E96480">
      <w:pPr>
        <w:pStyle w:val="Paragraphedeliste"/>
        <w:numPr>
          <w:ilvl w:val="0"/>
          <w:numId w:val="40"/>
        </w:numPr>
        <w:rPr>
          <w:del w:id="244" w:author="Auteur"/>
          <w:lang w:val="fr-BE"/>
        </w:rPr>
      </w:pPr>
      <w:del w:id="245" w:author="Auteur">
        <w:r w:rsidRPr="00015091" w:rsidDel="00F21F88">
          <w:rPr>
            <w:lang w:val="fr-BE"/>
          </w:rPr>
          <w:delText>de se retirer de l'association.</w:delText>
        </w:r>
        <w:bookmarkStart w:id="246" w:name="_Toc213753177"/>
        <w:bookmarkStart w:id="247" w:name="_Toc213759781"/>
        <w:bookmarkStart w:id="248" w:name="_Toc217312144"/>
        <w:bookmarkStart w:id="249" w:name="_Toc222480369"/>
        <w:bookmarkEnd w:id="246"/>
        <w:bookmarkEnd w:id="247"/>
        <w:bookmarkEnd w:id="248"/>
        <w:bookmarkEnd w:id="249"/>
      </w:del>
    </w:p>
    <w:p w14:paraId="35E12C59" w14:textId="7CF28AA1" w:rsidR="003C7B66" w:rsidRPr="00015091" w:rsidRDefault="003C7B66" w:rsidP="00F03A4A">
      <w:pPr>
        <w:pStyle w:val="Titre2"/>
        <w:rPr>
          <w:lang w:val="fr-BE"/>
        </w:rPr>
      </w:pPr>
      <w:bookmarkStart w:id="250" w:name="_Toc222480370"/>
      <w:r w:rsidRPr="00015091">
        <w:rPr>
          <w:lang w:val="fr-BE"/>
        </w:rPr>
        <w:t>Fin de l’adhésion</w:t>
      </w:r>
      <w:bookmarkEnd w:id="250"/>
    </w:p>
    <w:p w14:paraId="5377066C" w14:textId="250B6344" w:rsidR="00647C90" w:rsidRPr="00015091" w:rsidRDefault="00647C90" w:rsidP="00F03A4A">
      <w:pPr>
        <w:rPr>
          <w:lang w:val="fr-BE"/>
        </w:rPr>
      </w:pPr>
      <w:r w:rsidRPr="00015091">
        <w:rPr>
          <w:b/>
          <w:lang w:val="fr-BE"/>
        </w:rPr>
        <w:t>§1.</w:t>
      </w:r>
      <w:r w:rsidRPr="00015091">
        <w:rPr>
          <w:lang w:val="fr-BE"/>
        </w:rPr>
        <w:t xml:space="preserve"> </w:t>
      </w:r>
      <w:r w:rsidR="00FC38F5" w:rsidRPr="00015091">
        <w:rPr>
          <w:lang w:val="fr-BE"/>
        </w:rPr>
        <w:t>L’adhésion se termine</w:t>
      </w:r>
      <w:r w:rsidR="00F15286" w:rsidRPr="00015091">
        <w:rPr>
          <w:lang w:val="fr-BE"/>
        </w:rPr>
        <w:t> :</w:t>
      </w:r>
    </w:p>
    <w:p w14:paraId="465E5740" w14:textId="61550025" w:rsidR="00F15286" w:rsidRPr="00015091" w:rsidRDefault="00F15286" w:rsidP="00F03A4A">
      <w:pPr>
        <w:rPr>
          <w:lang w:val="fr-BE"/>
        </w:rPr>
      </w:pPr>
      <w:r w:rsidRPr="00015091">
        <w:rPr>
          <w:lang w:val="fr-BE"/>
        </w:rPr>
        <w:t xml:space="preserve">Pour les personnes physiques : </w:t>
      </w:r>
    </w:p>
    <w:p w14:paraId="3785FFAB" w14:textId="29E1BD0F" w:rsidR="00B645EB" w:rsidRPr="00015091" w:rsidRDefault="00B645EB" w:rsidP="005807F1">
      <w:pPr>
        <w:pStyle w:val="Paragraphedeliste"/>
        <w:numPr>
          <w:ilvl w:val="0"/>
          <w:numId w:val="43"/>
        </w:numPr>
        <w:rPr>
          <w:lang w:val="fr-BE"/>
        </w:rPr>
        <w:pPrChange w:id="251" w:author="Auteur">
          <w:pPr>
            <w:pStyle w:val="Paragraphedeliste"/>
            <w:numPr>
              <w:ilvl w:val="1"/>
              <w:numId w:val="17"/>
            </w:numPr>
            <w:ind w:hanging="360"/>
          </w:pPr>
        </w:pPrChange>
      </w:pPr>
      <w:r w:rsidRPr="00015091">
        <w:rPr>
          <w:lang w:val="fr-BE"/>
        </w:rPr>
        <w:t>Par la mort</w:t>
      </w:r>
      <w:r w:rsidR="00E96480" w:rsidRPr="00015091">
        <w:rPr>
          <w:lang w:val="fr-BE"/>
        </w:rPr>
        <w:t> ;</w:t>
      </w:r>
    </w:p>
    <w:p w14:paraId="026B2C64" w14:textId="63605E8D" w:rsidR="00C7277D" w:rsidRPr="00015091" w:rsidRDefault="00C7277D" w:rsidP="005807F1">
      <w:pPr>
        <w:pStyle w:val="Paragraphedeliste"/>
        <w:numPr>
          <w:ilvl w:val="0"/>
          <w:numId w:val="43"/>
        </w:numPr>
        <w:rPr>
          <w:lang w:val="fr-BE"/>
        </w:rPr>
        <w:pPrChange w:id="252" w:author="Auteur">
          <w:pPr>
            <w:pStyle w:val="Paragraphedeliste"/>
            <w:numPr>
              <w:ilvl w:val="1"/>
              <w:numId w:val="17"/>
            </w:numPr>
            <w:ind w:hanging="360"/>
          </w:pPr>
        </w:pPrChange>
      </w:pPr>
      <w:r w:rsidRPr="00015091">
        <w:rPr>
          <w:lang w:val="fr-BE"/>
        </w:rPr>
        <w:t>Par l</w:t>
      </w:r>
      <w:r w:rsidR="00FF18DA" w:rsidRPr="00015091">
        <w:rPr>
          <w:lang w:val="fr-BE"/>
        </w:rPr>
        <w:t>a démission</w:t>
      </w:r>
      <w:r w:rsidR="00E96480" w:rsidRPr="00015091">
        <w:rPr>
          <w:lang w:val="fr-BE"/>
        </w:rPr>
        <w:t> ;</w:t>
      </w:r>
    </w:p>
    <w:p w14:paraId="55C8F2D6" w14:textId="376E6B4A" w:rsidR="00963B74" w:rsidRPr="00015091" w:rsidRDefault="00963B74" w:rsidP="005807F1">
      <w:pPr>
        <w:pStyle w:val="Paragraphedeliste"/>
        <w:numPr>
          <w:ilvl w:val="0"/>
          <w:numId w:val="43"/>
        </w:numPr>
        <w:rPr>
          <w:lang w:val="fr-BE"/>
        </w:rPr>
        <w:pPrChange w:id="253" w:author="Auteur">
          <w:pPr>
            <w:pStyle w:val="Paragraphedeliste"/>
            <w:numPr>
              <w:ilvl w:val="1"/>
              <w:numId w:val="17"/>
            </w:numPr>
            <w:ind w:hanging="360"/>
          </w:pPr>
        </w:pPrChange>
      </w:pPr>
      <w:r w:rsidRPr="00015091">
        <w:rPr>
          <w:lang w:val="fr-BE"/>
        </w:rPr>
        <w:t>Par l’exclusion</w:t>
      </w:r>
      <w:r w:rsidR="00E96480" w:rsidRPr="00015091">
        <w:rPr>
          <w:lang w:val="fr-BE"/>
        </w:rPr>
        <w:t>.</w:t>
      </w:r>
    </w:p>
    <w:p w14:paraId="0E46B8D5" w14:textId="3AEA0A51" w:rsidR="00C7277D" w:rsidRPr="00015091" w:rsidRDefault="00C7277D" w:rsidP="005B1483">
      <w:pPr>
        <w:rPr>
          <w:lang w:val="fr-BE"/>
        </w:rPr>
      </w:pPr>
      <w:r w:rsidRPr="00015091">
        <w:rPr>
          <w:lang w:val="fr-BE"/>
        </w:rPr>
        <w:t>Pour les personnes morales :</w:t>
      </w:r>
    </w:p>
    <w:p w14:paraId="652CC322" w14:textId="0534B1A8" w:rsidR="00C7277D" w:rsidRPr="00015091" w:rsidRDefault="00C7277D" w:rsidP="005807F1">
      <w:pPr>
        <w:pStyle w:val="Paragraphedeliste"/>
        <w:numPr>
          <w:ilvl w:val="0"/>
          <w:numId w:val="44"/>
        </w:numPr>
        <w:rPr>
          <w:lang w:val="fr-BE"/>
        </w:rPr>
        <w:pPrChange w:id="254" w:author="Auteur">
          <w:pPr>
            <w:pStyle w:val="Paragraphedeliste"/>
            <w:numPr>
              <w:ilvl w:val="1"/>
              <w:numId w:val="17"/>
            </w:numPr>
            <w:ind w:hanging="360"/>
          </w:pPr>
        </w:pPrChange>
      </w:pPr>
      <w:r w:rsidRPr="00015091">
        <w:rPr>
          <w:lang w:val="fr-BE"/>
        </w:rPr>
        <w:t>Par l</w:t>
      </w:r>
      <w:r w:rsidR="00A00590" w:rsidRPr="00015091">
        <w:rPr>
          <w:lang w:val="fr-BE"/>
        </w:rPr>
        <w:t>a dissolution</w:t>
      </w:r>
      <w:r w:rsidR="00E96480" w:rsidRPr="00015091">
        <w:rPr>
          <w:lang w:val="fr-BE"/>
        </w:rPr>
        <w:t> ;</w:t>
      </w:r>
    </w:p>
    <w:p w14:paraId="3AD46FEC" w14:textId="01A87656" w:rsidR="00A00590" w:rsidRPr="00015091" w:rsidRDefault="00A00590" w:rsidP="005807F1">
      <w:pPr>
        <w:pStyle w:val="Paragraphedeliste"/>
        <w:numPr>
          <w:ilvl w:val="0"/>
          <w:numId w:val="44"/>
        </w:numPr>
        <w:rPr>
          <w:lang w:val="fr-BE"/>
        </w:rPr>
        <w:pPrChange w:id="255" w:author="Auteur">
          <w:pPr>
            <w:pStyle w:val="Paragraphedeliste"/>
            <w:numPr>
              <w:ilvl w:val="1"/>
              <w:numId w:val="17"/>
            </w:numPr>
            <w:ind w:hanging="360"/>
          </w:pPr>
        </w:pPrChange>
      </w:pPr>
      <w:r w:rsidRPr="00015091">
        <w:rPr>
          <w:lang w:val="fr-BE"/>
        </w:rPr>
        <w:t>Par l</w:t>
      </w:r>
      <w:r w:rsidR="00FF18DA" w:rsidRPr="00015091">
        <w:rPr>
          <w:lang w:val="fr-BE"/>
        </w:rPr>
        <w:t>a démission</w:t>
      </w:r>
      <w:r w:rsidR="00E96480" w:rsidRPr="00015091">
        <w:rPr>
          <w:lang w:val="fr-BE"/>
        </w:rPr>
        <w:t> ;</w:t>
      </w:r>
    </w:p>
    <w:p w14:paraId="1F236FCC" w14:textId="1D8DF993" w:rsidR="00963B74" w:rsidRPr="00015091" w:rsidRDefault="00963B74" w:rsidP="005807F1">
      <w:pPr>
        <w:pStyle w:val="Paragraphedeliste"/>
        <w:numPr>
          <w:ilvl w:val="0"/>
          <w:numId w:val="44"/>
        </w:numPr>
        <w:rPr>
          <w:lang w:val="fr-BE"/>
        </w:rPr>
        <w:pPrChange w:id="256" w:author="Auteur">
          <w:pPr>
            <w:pStyle w:val="Paragraphedeliste"/>
            <w:numPr>
              <w:ilvl w:val="1"/>
              <w:numId w:val="17"/>
            </w:numPr>
            <w:ind w:hanging="360"/>
          </w:pPr>
        </w:pPrChange>
      </w:pPr>
      <w:r w:rsidRPr="00015091">
        <w:rPr>
          <w:lang w:val="fr-BE"/>
        </w:rPr>
        <w:t>Par l’exclusion</w:t>
      </w:r>
      <w:r w:rsidR="00E96480" w:rsidRPr="00015091">
        <w:rPr>
          <w:lang w:val="fr-BE"/>
        </w:rPr>
        <w:t>.</w:t>
      </w:r>
    </w:p>
    <w:p w14:paraId="11A51221" w14:textId="1D34A0F0" w:rsidR="00381AC9" w:rsidRPr="00015091" w:rsidRDefault="00591529" w:rsidP="005B1483">
      <w:pPr>
        <w:rPr>
          <w:rFonts w:eastAsia="Times New Roman"/>
          <w:lang w:val="fr-BE"/>
        </w:rPr>
      </w:pPr>
      <w:r w:rsidRPr="00015091">
        <w:rPr>
          <w:rFonts w:eastAsia="Times New Roman"/>
          <w:b/>
          <w:lang w:val="fr-BE"/>
        </w:rPr>
        <w:t>§2.</w:t>
      </w:r>
      <w:r w:rsidRPr="00015091">
        <w:rPr>
          <w:rFonts w:eastAsia="Times New Roman"/>
          <w:lang w:val="fr-BE"/>
        </w:rPr>
        <w:t xml:space="preserve"> </w:t>
      </w:r>
      <w:r w:rsidRPr="00015091">
        <w:rPr>
          <w:lang w:val="fr-BE"/>
        </w:rPr>
        <w:t>Les membres effectifs et adhérents sont libres de se retirer à tout moment de l’association en adressant par écrit leur démission à l’association.</w:t>
      </w:r>
    </w:p>
    <w:p w14:paraId="084E6B67" w14:textId="2E0F45C5" w:rsidR="00381AC9" w:rsidRPr="00015091" w:rsidRDefault="00381AC9" w:rsidP="003A2024">
      <w:pPr>
        <w:pStyle w:val="Titre2"/>
        <w:rPr>
          <w:lang w:val="fr-BE"/>
        </w:rPr>
      </w:pPr>
      <w:bookmarkStart w:id="257" w:name="_Toc222480371"/>
      <w:r w:rsidRPr="00015091">
        <w:rPr>
          <w:lang w:val="fr-BE"/>
        </w:rPr>
        <w:t>Démission, exclusion</w:t>
      </w:r>
      <w:r w:rsidR="00143CB6" w:rsidRPr="00015091">
        <w:rPr>
          <w:lang w:val="fr-BE"/>
        </w:rPr>
        <w:t>,</w:t>
      </w:r>
      <w:r w:rsidRPr="00015091">
        <w:rPr>
          <w:lang w:val="fr-BE"/>
        </w:rPr>
        <w:t xml:space="preserve"> suspension</w:t>
      </w:r>
      <w:bookmarkEnd w:id="257"/>
    </w:p>
    <w:p w14:paraId="6302CF79" w14:textId="1B91CCF8" w:rsidR="006C7B49" w:rsidRPr="00015091" w:rsidRDefault="006C7B49" w:rsidP="00F03A4A">
      <w:pPr>
        <w:rPr>
          <w:lang w:val="fr-BE"/>
        </w:rPr>
      </w:pPr>
      <w:r w:rsidRPr="00015091">
        <w:rPr>
          <w:b/>
          <w:bCs/>
          <w:lang w:val="fr-BE"/>
        </w:rPr>
        <w:t>§1.</w:t>
      </w:r>
      <w:r w:rsidR="009B2156" w:rsidRPr="00015091">
        <w:rPr>
          <w:b/>
          <w:bCs/>
          <w:lang w:val="fr-BE"/>
        </w:rPr>
        <w:t xml:space="preserve"> </w:t>
      </w:r>
      <w:r w:rsidRPr="00015091">
        <w:rPr>
          <w:lang w:val="fr-BE"/>
        </w:rPr>
        <w:t xml:space="preserve">Est en outre réputé démissionnaire, le membre adhérent qui ne paie pas la cotisation qui lui incombe, dans le mois du </w:t>
      </w:r>
      <w:r w:rsidR="00FE7B5F" w:rsidRPr="00015091">
        <w:rPr>
          <w:lang w:val="fr-BE"/>
        </w:rPr>
        <w:t xml:space="preserve">second </w:t>
      </w:r>
      <w:r w:rsidRPr="00015091">
        <w:rPr>
          <w:lang w:val="fr-BE"/>
        </w:rPr>
        <w:t xml:space="preserve">rappel qui lui est adressé par lettre </w:t>
      </w:r>
      <w:r w:rsidR="00FE7B5F" w:rsidRPr="00015091">
        <w:rPr>
          <w:lang w:val="fr-BE"/>
        </w:rPr>
        <w:t>recommandée.</w:t>
      </w:r>
    </w:p>
    <w:p w14:paraId="7DDE47E5" w14:textId="0D48B96E" w:rsidR="006C7B49" w:rsidRPr="00015091" w:rsidRDefault="006C7B49" w:rsidP="00F03A4A">
      <w:pPr>
        <w:rPr>
          <w:lang w:val="fr-BE"/>
        </w:rPr>
      </w:pPr>
      <w:r w:rsidRPr="00015091">
        <w:rPr>
          <w:lang w:val="fr-BE"/>
        </w:rPr>
        <w:t>Le membre effectif</w:t>
      </w:r>
      <w:r w:rsidR="00713154" w:rsidRPr="00015091">
        <w:rPr>
          <w:lang w:val="fr-BE"/>
        </w:rPr>
        <w:t>,</w:t>
      </w:r>
      <w:r w:rsidRPr="00015091">
        <w:rPr>
          <w:lang w:val="fr-BE"/>
        </w:rPr>
        <w:t xml:space="preserve"> qui par son comportement porterait préjudice ou nuirait à l’association, peut être proposé à l’exclusion par le </w:t>
      </w:r>
      <w:r w:rsidR="007323C6" w:rsidRPr="00015091">
        <w:rPr>
          <w:lang w:val="fr-BE"/>
        </w:rPr>
        <w:t>CA</w:t>
      </w:r>
      <w:r w:rsidRPr="00015091">
        <w:rPr>
          <w:lang w:val="fr-BE"/>
        </w:rPr>
        <w:t>. L’exclusion d’un membre effectif ou adhérent ne peut être prononcée que par l’</w:t>
      </w:r>
      <w:r w:rsidR="002D199F" w:rsidRPr="00015091">
        <w:rPr>
          <w:lang w:val="fr-BE"/>
        </w:rPr>
        <w:t>AG</w:t>
      </w:r>
      <w:r w:rsidRPr="00015091">
        <w:rPr>
          <w:lang w:val="fr-BE"/>
        </w:rPr>
        <w:t xml:space="preserve"> à la majorité des deux tiers des voix présentes ou représentées</w:t>
      </w:r>
      <w:r w:rsidR="00D424BC" w:rsidRPr="00015091">
        <w:rPr>
          <w:lang w:val="fr-BE"/>
        </w:rPr>
        <w:t xml:space="preserve"> et </w:t>
      </w:r>
      <w:r w:rsidR="00990D56" w:rsidRPr="00015091">
        <w:rPr>
          <w:lang w:val="fr-BE"/>
        </w:rPr>
        <w:t>en présence de deux tiers des membres effectifs</w:t>
      </w:r>
      <w:r w:rsidRPr="00015091">
        <w:rPr>
          <w:lang w:val="fr-BE"/>
        </w:rPr>
        <w:t>.</w:t>
      </w:r>
      <w:r w:rsidR="008D30E4" w:rsidRPr="00015091">
        <w:rPr>
          <w:lang w:val="fr-BE"/>
        </w:rPr>
        <w:t xml:space="preserve"> </w:t>
      </w:r>
      <w:r w:rsidR="00B80F14" w:rsidRPr="00015091">
        <w:rPr>
          <w:lang w:val="fr-BE"/>
        </w:rPr>
        <w:t xml:space="preserve">Cette </w:t>
      </w:r>
      <w:r w:rsidR="008D30E4" w:rsidRPr="00015091">
        <w:rPr>
          <w:lang w:val="fr-BE"/>
        </w:rPr>
        <w:t>exclusion doit être</w:t>
      </w:r>
      <w:r w:rsidR="00436682" w:rsidRPr="00015091">
        <w:rPr>
          <w:lang w:val="fr-BE"/>
        </w:rPr>
        <w:t xml:space="preserve"> mentionnée dans l’invitation à</w:t>
      </w:r>
      <w:r w:rsidR="00B80F14" w:rsidRPr="00015091">
        <w:rPr>
          <w:lang w:val="fr-BE"/>
        </w:rPr>
        <w:t xml:space="preserve"> l’AG</w:t>
      </w:r>
      <w:r w:rsidR="00436682" w:rsidRPr="00015091">
        <w:rPr>
          <w:lang w:val="fr-BE"/>
        </w:rPr>
        <w:t>.</w:t>
      </w:r>
      <w:r w:rsidR="00314DE1" w:rsidRPr="00015091">
        <w:rPr>
          <w:lang w:val="fr-BE"/>
        </w:rPr>
        <w:t xml:space="preserve"> Le membre doit êtr</w:t>
      </w:r>
      <w:r w:rsidR="00B80F14" w:rsidRPr="00015091">
        <w:rPr>
          <w:lang w:val="fr-BE"/>
        </w:rPr>
        <w:t>e</w:t>
      </w:r>
      <w:r w:rsidR="00314DE1" w:rsidRPr="00015091">
        <w:rPr>
          <w:lang w:val="fr-BE"/>
        </w:rPr>
        <w:t xml:space="preserve"> </w:t>
      </w:r>
      <w:r w:rsidR="00B80F14" w:rsidRPr="00015091">
        <w:rPr>
          <w:lang w:val="fr-BE"/>
        </w:rPr>
        <w:t>entendu par l’AG</w:t>
      </w:r>
      <w:r w:rsidR="00127D1E" w:rsidRPr="00015091">
        <w:rPr>
          <w:lang w:val="fr-BE"/>
        </w:rPr>
        <w:t>.</w:t>
      </w:r>
    </w:p>
    <w:p w14:paraId="68F2457C" w14:textId="5CFB3B36" w:rsidR="00A0244E" w:rsidRPr="00015091" w:rsidRDefault="00A0244E" w:rsidP="00F03A4A">
      <w:pPr>
        <w:rPr>
          <w:lang w:val="fr-BE"/>
        </w:rPr>
      </w:pPr>
      <w:r w:rsidRPr="00015091">
        <w:rPr>
          <w:lang w:val="fr-BE"/>
        </w:rPr>
        <w:t>Le membre adhérent</w:t>
      </w:r>
      <w:r w:rsidR="00713154" w:rsidRPr="00015091">
        <w:rPr>
          <w:lang w:val="fr-BE"/>
        </w:rPr>
        <w:t>,</w:t>
      </w:r>
      <w:r w:rsidRPr="00015091">
        <w:rPr>
          <w:lang w:val="fr-BE"/>
        </w:rPr>
        <w:t xml:space="preserve"> qui par son comportement porterait préjudice ou nuirait à l’association</w:t>
      </w:r>
      <w:r w:rsidR="00713154" w:rsidRPr="00015091">
        <w:rPr>
          <w:lang w:val="fr-BE"/>
        </w:rPr>
        <w:t>,</w:t>
      </w:r>
      <w:r w:rsidRPr="00015091">
        <w:rPr>
          <w:lang w:val="fr-BE"/>
        </w:rPr>
        <w:t xml:space="preserve"> peut être </w:t>
      </w:r>
      <w:r w:rsidR="00AD25CF" w:rsidRPr="00015091">
        <w:rPr>
          <w:lang w:val="fr-BE"/>
        </w:rPr>
        <w:t xml:space="preserve">suspendu et </w:t>
      </w:r>
      <w:r w:rsidRPr="00015091">
        <w:rPr>
          <w:lang w:val="fr-BE"/>
        </w:rPr>
        <w:t>exclu par le CA.</w:t>
      </w:r>
    </w:p>
    <w:p w14:paraId="53790E75" w14:textId="0FD8CE0F" w:rsidR="006C7B49" w:rsidRPr="00015091" w:rsidRDefault="006C7B49" w:rsidP="00F03A4A">
      <w:pPr>
        <w:rPr>
          <w:lang w:val="fr-BE"/>
        </w:rPr>
      </w:pPr>
      <w:r w:rsidRPr="00015091">
        <w:rPr>
          <w:lang w:val="fr-BE"/>
        </w:rPr>
        <w:t xml:space="preserve">Le </w:t>
      </w:r>
      <w:r w:rsidR="007323C6" w:rsidRPr="00015091">
        <w:rPr>
          <w:lang w:val="fr-BE"/>
        </w:rPr>
        <w:t>CA</w:t>
      </w:r>
      <w:r w:rsidRPr="00015091">
        <w:rPr>
          <w:lang w:val="fr-BE"/>
        </w:rPr>
        <w:t xml:space="preserve"> peut suspendre, jusqu’à la décision </w:t>
      </w:r>
      <w:r w:rsidR="00ED3771" w:rsidRPr="00015091">
        <w:rPr>
          <w:lang w:val="fr-BE"/>
        </w:rPr>
        <w:t>d’exclusion de</w:t>
      </w:r>
      <w:r w:rsidRPr="00015091">
        <w:rPr>
          <w:lang w:val="fr-BE"/>
        </w:rPr>
        <w:t xml:space="preserve"> l’</w:t>
      </w:r>
      <w:r w:rsidR="002D199F" w:rsidRPr="00015091">
        <w:rPr>
          <w:lang w:val="fr-BE"/>
        </w:rPr>
        <w:t>AG</w:t>
      </w:r>
      <w:r w:rsidRPr="00015091">
        <w:rPr>
          <w:lang w:val="fr-BE"/>
        </w:rPr>
        <w:t xml:space="preserve">, les membres </w:t>
      </w:r>
      <w:r w:rsidR="00AD25CF" w:rsidRPr="00015091">
        <w:rPr>
          <w:lang w:val="fr-BE"/>
        </w:rPr>
        <w:t xml:space="preserve">effectifs </w:t>
      </w:r>
      <w:r w:rsidRPr="00015091">
        <w:rPr>
          <w:lang w:val="fr-BE"/>
        </w:rPr>
        <w:t>qui se seraient rendus coupables d’infraction grave aux statuts et aux lois.</w:t>
      </w:r>
    </w:p>
    <w:p w14:paraId="53175962" w14:textId="3123C261" w:rsidR="006C7B49" w:rsidRPr="00015091" w:rsidRDefault="006C7B49" w:rsidP="00F03A4A">
      <w:pPr>
        <w:rPr>
          <w:lang w:val="fr-BE"/>
        </w:rPr>
      </w:pPr>
      <w:r w:rsidRPr="00015091">
        <w:rPr>
          <w:b/>
          <w:bCs/>
          <w:lang w:val="fr-BE"/>
        </w:rPr>
        <w:t>§2.</w:t>
      </w:r>
      <w:r w:rsidR="009B2156" w:rsidRPr="00015091">
        <w:rPr>
          <w:b/>
          <w:bCs/>
          <w:lang w:val="fr-BE"/>
        </w:rPr>
        <w:t xml:space="preserve"> </w:t>
      </w:r>
      <w:r w:rsidRPr="00015091">
        <w:rPr>
          <w:lang w:val="fr-BE"/>
        </w:rPr>
        <w:t>Le membre démissionnaire, suspendu ou exclu, ainsi que les héritiers ou ayant droit du membre décédé, n’ont aucun droit sur le fonds social.</w:t>
      </w:r>
    </w:p>
    <w:p w14:paraId="29DBDD3E" w14:textId="02F43726" w:rsidR="00347F7B" w:rsidRPr="00015091" w:rsidRDefault="006C7B49" w:rsidP="00F03A4A">
      <w:pPr>
        <w:rPr>
          <w:lang w:val="fr-BE"/>
        </w:rPr>
      </w:pPr>
      <w:r w:rsidRPr="00015091">
        <w:rPr>
          <w:lang w:val="fr-BE"/>
        </w:rPr>
        <w:t>Ils ne peuvent réclamer ou requérir, ni relevé, ni reddition de comptes, ni apposition de scellés, ni inventaire.</w:t>
      </w:r>
    </w:p>
    <w:p w14:paraId="1475B0E0" w14:textId="65DBD9A2" w:rsidR="00F24D08" w:rsidRPr="00015091" w:rsidRDefault="00F54D6B" w:rsidP="00F03A4A">
      <w:pPr>
        <w:pStyle w:val="Titre2"/>
        <w:rPr>
          <w:lang w:val="fr-BE"/>
        </w:rPr>
      </w:pPr>
      <w:bookmarkStart w:id="258" w:name="_Toc222480372"/>
      <w:commentRangeStart w:id="259"/>
      <w:r w:rsidRPr="00015091">
        <w:rPr>
          <w:lang w:val="fr-BE"/>
        </w:rPr>
        <w:t>Cotisations</w:t>
      </w:r>
      <w:bookmarkEnd w:id="258"/>
      <w:commentRangeEnd w:id="259"/>
      <w:r w:rsidR="004C7FD5" w:rsidRPr="00015091">
        <w:rPr>
          <w:rStyle w:val="Marquedecommentaire"/>
          <w:sz w:val="24"/>
          <w:szCs w:val="20"/>
          <w:lang w:val="fr-BE"/>
        </w:rPr>
        <w:commentReference w:id="259"/>
      </w:r>
    </w:p>
    <w:p w14:paraId="79F3FBA0" w14:textId="138866E1" w:rsidR="006627AB" w:rsidRPr="00015091" w:rsidRDefault="006C7B49" w:rsidP="00F03A4A">
      <w:pPr>
        <w:rPr>
          <w:lang w:val="fr-BE"/>
        </w:rPr>
      </w:pPr>
      <w:r w:rsidRPr="00015091">
        <w:rPr>
          <w:lang w:val="fr-BE"/>
        </w:rPr>
        <w:t xml:space="preserve">Les </w:t>
      </w:r>
      <w:del w:id="260" w:author="Auteur">
        <w:r w:rsidRPr="00015091" w:rsidDel="002178DB">
          <w:rPr>
            <w:lang w:val="fr-BE"/>
          </w:rPr>
          <w:delText>membres</w:delText>
        </w:r>
      </w:del>
      <w:ins w:id="261" w:author="Auteur">
        <w:r w:rsidR="002178DB" w:rsidRPr="00015091">
          <w:rPr>
            <w:lang w:val="fr-BE"/>
          </w:rPr>
          <w:t>clubs visés à l’article 8, § 1</w:t>
        </w:r>
        <w:r w:rsidR="002178DB" w:rsidRPr="005807F1">
          <w:rPr>
            <w:vertAlign w:val="superscript"/>
            <w:lang w:val="fr-BE"/>
            <w:rPrChange w:id="262" w:author="Auteur">
              <w:rPr>
                <w:lang w:val="fr-BE"/>
              </w:rPr>
            </w:rPrChange>
          </w:rPr>
          <w:t>er</w:t>
        </w:r>
        <w:r w:rsidR="002178DB" w:rsidRPr="00015091">
          <w:rPr>
            <w:lang w:val="fr-BE"/>
          </w:rPr>
          <w:t xml:space="preserve"> </w:t>
        </w:r>
      </w:ins>
      <w:del w:id="263" w:author="Auteur">
        <w:r w:rsidRPr="00015091" w:rsidDel="00380BD2">
          <w:rPr>
            <w:lang w:val="fr-BE"/>
          </w:rPr>
          <w:delText xml:space="preserve"> s</w:delText>
        </w:r>
      </w:del>
      <w:r w:rsidRPr="00015091">
        <w:rPr>
          <w:lang w:val="fr-BE"/>
        </w:rPr>
        <w:t xml:space="preserve">ont régulièrement informés des activités de l'association et peuvent prétendre à tous les services de celle-ci dans le cadre de son </w:t>
      </w:r>
      <w:r w:rsidR="00DE2672" w:rsidRPr="00015091">
        <w:rPr>
          <w:lang w:val="fr-BE"/>
        </w:rPr>
        <w:t xml:space="preserve">but </w:t>
      </w:r>
      <w:r w:rsidRPr="00015091">
        <w:rPr>
          <w:lang w:val="fr-BE"/>
        </w:rPr>
        <w:t xml:space="preserve">statutaire. </w:t>
      </w:r>
      <w:r w:rsidR="0057582C" w:rsidRPr="00015091">
        <w:rPr>
          <w:lang w:val="fr-BE"/>
        </w:rPr>
        <w:t>Ils contribuent à l'objet et au fonctionnement de l'association et soutiennent cette dernière par une cotisation annuelle.</w:t>
      </w:r>
    </w:p>
    <w:p w14:paraId="745A4180" w14:textId="3FA973E8" w:rsidR="006627AB" w:rsidRPr="00015091" w:rsidRDefault="0057582C" w:rsidP="00F03A4A">
      <w:pPr>
        <w:rPr>
          <w:lang w:val="fr-BE"/>
        </w:rPr>
      </w:pPr>
      <w:r w:rsidRPr="00015091">
        <w:rPr>
          <w:lang w:val="fr-BE"/>
        </w:rPr>
        <w:t>La cotisation est</w:t>
      </w:r>
      <w:r w:rsidR="00AF1C42" w:rsidRPr="00015091">
        <w:rPr>
          <w:lang w:val="fr-BE"/>
        </w:rPr>
        <w:t xml:space="preserve"> fixée chaque année par l’AG à </w:t>
      </w:r>
      <w:r w:rsidR="00DA24CA" w:rsidRPr="00015091">
        <w:rPr>
          <w:lang w:val="fr-BE"/>
        </w:rPr>
        <w:t>un montant qu</w:t>
      </w:r>
      <w:r w:rsidRPr="00015091">
        <w:rPr>
          <w:lang w:val="fr-BE"/>
        </w:rPr>
        <w:t>i</w:t>
      </w:r>
      <w:r w:rsidR="00DA24CA" w:rsidRPr="00015091">
        <w:rPr>
          <w:lang w:val="fr-BE"/>
        </w:rPr>
        <w:t xml:space="preserve"> ne peut être supérieur à 600€. </w:t>
      </w:r>
      <w:r w:rsidRPr="00015091">
        <w:rPr>
          <w:lang w:val="fr-BE"/>
        </w:rPr>
        <w:t>Elle</w:t>
      </w:r>
      <w:r w:rsidR="00DA24CA" w:rsidRPr="00015091">
        <w:rPr>
          <w:lang w:val="fr-BE"/>
        </w:rPr>
        <w:t xml:space="preserve"> est payable annuellement.</w:t>
      </w:r>
    </w:p>
    <w:p w14:paraId="4B8DB529" w14:textId="23B94AFC" w:rsidR="00142D4F" w:rsidRPr="00015091" w:rsidRDefault="00513A77" w:rsidP="00F03A4A">
      <w:pPr>
        <w:pStyle w:val="Titre2"/>
        <w:rPr>
          <w:lang w:val="fr-BE"/>
        </w:rPr>
      </w:pPr>
      <w:bookmarkStart w:id="264" w:name="_Toc222480373"/>
      <w:r w:rsidRPr="00015091">
        <w:rPr>
          <w:lang w:val="fr-BE"/>
        </w:rPr>
        <w:t>Communication</w:t>
      </w:r>
      <w:bookmarkEnd w:id="264"/>
    </w:p>
    <w:p w14:paraId="652E1F7D" w14:textId="15B10FE9" w:rsidR="00513A77" w:rsidRPr="00015091" w:rsidRDefault="00F03A4A" w:rsidP="00F03A4A">
      <w:pPr>
        <w:rPr>
          <w:lang w:val="fr-BE"/>
        </w:rPr>
      </w:pPr>
      <w:r w:rsidRPr="00015091">
        <w:rPr>
          <w:lang w:val="fr-BE"/>
        </w:rPr>
        <w:t>La communication de l'association avec des tiers et avec ses membres peut se faire sous forme électronique. Ainsi, la correspondance via le site web et l'adresse électronique de l'association est juridiquement valable. Si le site web de l'association est utilisé comme moyen de communication central, tous les documents, y compris le registre des membres, devraient être déposés dans une zone interne réservée aux membres sur ce site web.</w:t>
      </w:r>
    </w:p>
    <w:p w14:paraId="6348202B" w14:textId="17E8AD32" w:rsidR="000B2822" w:rsidRPr="00015091" w:rsidRDefault="005B1483" w:rsidP="000B2822">
      <w:pPr>
        <w:pStyle w:val="Titre2"/>
        <w:rPr>
          <w:lang w:val="fr-BE"/>
        </w:rPr>
      </w:pPr>
      <w:bookmarkStart w:id="265" w:name="_Toc222480374"/>
      <w:r w:rsidRPr="00015091">
        <w:rPr>
          <w:lang w:val="fr-BE"/>
        </w:rPr>
        <w:t>Registre des membres</w:t>
      </w:r>
      <w:bookmarkEnd w:id="265"/>
    </w:p>
    <w:p w14:paraId="63882167" w14:textId="097841A0" w:rsidR="005440C7" w:rsidRPr="00015091" w:rsidRDefault="008324E9" w:rsidP="005B1483">
      <w:pPr>
        <w:rPr>
          <w:lang w:val="fr-BE"/>
        </w:rPr>
      </w:pPr>
      <w:r w:rsidRPr="00015091">
        <w:rPr>
          <w:b/>
          <w:lang w:val="fr-BE"/>
        </w:rPr>
        <w:t>§1</w:t>
      </w:r>
      <w:r w:rsidR="00E76C56" w:rsidRPr="00015091">
        <w:rPr>
          <w:b/>
          <w:lang w:val="fr-BE"/>
        </w:rPr>
        <w:t>.</w:t>
      </w:r>
      <w:r w:rsidR="005440C7" w:rsidRPr="00015091">
        <w:rPr>
          <w:b/>
          <w:lang w:val="fr-BE"/>
        </w:rPr>
        <w:t xml:space="preserve"> </w:t>
      </w:r>
      <w:r w:rsidR="005440C7" w:rsidRPr="00015091">
        <w:rPr>
          <w:lang w:val="fr-BE"/>
        </w:rPr>
        <w:t>L</w:t>
      </w:r>
      <w:r w:rsidR="00106DD9" w:rsidRPr="00015091">
        <w:rPr>
          <w:lang w:val="fr-BE"/>
        </w:rPr>
        <w:t>e CA</w:t>
      </w:r>
      <w:r w:rsidRPr="00015091">
        <w:rPr>
          <w:lang w:val="fr-BE"/>
        </w:rPr>
        <w:t xml:space="preserve"> </w:t>
      </w:r>
      <w:r w:rsidR="005440C7" w:rsidRPr="00015091">
        <w:rPr>
          <w:lang w:val="fr-BE"/>
        </w:rPr>
        <w:t>tient au siège de l'association un registre des membres</w:t>
      </w:r>
      <w:r w:rsidR="00AD25CF" w:rsidRPr="00015091">
        <w:rPr>
          <w:lang w:val="fr-BE"/>
        </w:rPr>
        <w:t xml:space="preserve"> effectifs</w:t>
      </w:r>
      <w:r w:rsidR="005440C7" w:rsidRPr="00015091">
        <w:rPr>
          <w:lang w:val="fr-BE"/>
        </w:rPr>
        <w:t>. Ce registre reprend les nom, prénom</w:t>
      </w:r>
      <w:r w:rsidR="00C32071" w:rsidRPr="00015091">
        <w:rPr>
          <w:lang w:val="fr-BE"/>
        </w:rPr>
        <w:t>(s)</w:t>
      </w:r>
      <w:r w:rsidR="005440C7" w:rsidRPr="00015091">
        <w:rPr>
          <w:lang w:val="fr-BE"/>
        </w:rPr>
        <w:t xml:space="preserve"> et domicile des membres, ou lorsqu'il s'agit d'une personne morale, la dénomination, la forme légale et l'adresse du siège.</w:t>
      </w:r>
    </w:p>
    <w:p w14:paraId="7C6742A4" w14:textId="52D7757F" w:rsidR="008324E9" w:rsidRPr="00015091" w:rsidRDefault="00AD25CF" w:rsidP="005B1483">
      <w:pPr>
        <w:rPr>
          <w:lang w:val="fr-BE"/>
        </w:rPr>
      </w:pPr>
      <w:r w:rsidRPr="00015091">
        <w:rPr>
          <w:lang w:val="fr-BE"/>
        </w:rPr>
        <w:t>Le CA</w:t>
      </w:r>
      <w:r w:rsidR="005440C7" w:rsidRPr="00015091">
        <w:rPr>
          <w:lang w:val="fr-BE"/>
        </w:rPr>
        <w:t xml:space="preserve"> inscrit toutes les décisions d'admission, de démission ou d'exclusion des membres dans ce registre endéans les huit jours de la connaissance qu'il a eu de la décision.</w:t>
      </w:r>
    </w:p>
    <w:p w14:paraId="5E7758C4" w14:textId="3AC7F726" w:rsidR="008324E9" w:rsidRPr="00015091" w:rsidRDefault="00106DD9" w:rsidP="005B1483">
      <w:pPr>
        <w:rPr>
          <w:lang w:val="fr-BE"/>
        </w:rPr>
      </w:pPr>
      <w:r w:rsidRPr="00015091">
        <w:rPr>
          <w:b/>
          <w:lang w:val="fr-BE"/>
        </w:rPr>
        <w:t xml:space="preserve">§2. </w:t>
      </w:r>
      <w:r w:rsidR="005440C7" w:rsidRPr="00015091">
        <w:rPr>
          <w:lang w:val="fr-BE"/>
        </w:rPr>
        <w:t xml:space="preserve">Tous les membres effectifs peuvent consulter au siège de l'association le registre des membres. </w:t>
      </w:r>
      <w:r w:rsidR="00713154" w:rsidRPr="00015091">
        <w:rPr>
          <w:lang w:val="fr-BE"/>
        </w:rPr>
        <w:t>À</w:t>
      </w:r>
      <w:r w:rsidR="005440C7" w:rsidRPr="00015091">
        <w:rPr>
          <w:lang w:val="fr-BE"/>
        </w:rPr>
        <w:t xml:space="preserve"> cette fin, ils adressent une demande écrite </w:t>
      </w:r>
      <w:r w:rsidR="00E34C39" w:rsidRPr="00015091">
        <w:rPr>
          <w:lang w:val="fr-BE"/>
        </w:rPr>
        <w:t>au CA</w:t>
      </w:r>
      <w:r w:rsidR="005440C7" w:rsidRPr="00015091">
        <w:rPr>
          <w:lang w:val="fr-BE"/>
        </w:rPr>
        <w:t>, avec lequel ils conviennent d'une date et d'une heure de consultation du registre. Ce registre ne peut être déplacé.</w:t>
      </w:r>
    </w:p>
    <w:p w14:paraId="74BA5AC9" w14:textId="13D715BD" w:rsidR="00915CEE" w:rsidRPr="00015091" w:rsidRDefault="00116B0A" w:rsidP="005B1483">
      <w:pPr>
        <w:rPr>
          <w:lang w:val="fr-BE"/>
        </w:rPr>
      </w:pPr>
      <w:r w:rsidRPr="00015091">
        <w:rPr>
          <w:b/>
          <w:lang w:val="fr-BE"/>
        </w:rPr>
        <w:t xml:space="preserve">§3. </w:t>
      </w:r>
      <w:r w:rsidR="00915CEE" w:rsidRPr="00015091">
        <w:rPr>
          <w:lang w:val="fr-BE"/>
        </w:rPr>
        <w:t xml:space="preserve">Le CA peut décider de </w:t>
      </w:r>
      <w:r w:rsidRPr="00015091">
        <w:rPr>
          <w:lang w:val="fr-BE"/>
        </w:rPr>
        <w:t>tenir le registre sous format électronique.</w:t>
      </w:r>
    </w:p>
    <w:p w14:paraId="04DE73E2" w14:textId="146F1E56" w:rsidR="006C7B49" w:rsidRPr="00015091" w:rsidRDefault="006C7B49" w:rsidP="00023DB1">
      <w:pPr>
        <w:pStyle w:val="Titre1"/>
      </w:pPr>
      <w:bookmarkStart w:id="266" w:name="_Toc222480375"/>
      <w:r w:rsidRPr="00015091">
        <w:t xml:space="preserve">TITRE </w:t>
      </w:r>
      <w:r w:rsidR="00F54D6B" w:rsidRPr="00015091">
        <w:t>I</w:t>
      </w:r>
      <w:r w:rsidRPr="00015091">
        <w:t>V : ASSEMBLEE GENERALE</w:t>
      </w:r>
      <w:bookmarkEnd w:id="266"/>
    </w:p>
    <w:p w14:paraId="2A16AEBB" w14:textId="1408C458" w:rsidR="00F24D08" w:rsidRPr="00015091" w:rsidRDefault="00371612" w:rsidP="00F03A4A">
      <w:pPr>
        <w:pStyle w:val="Titre2"/>
        <w:rPr>
          <w:lang w:val="fr-BE"/>
        </w:rPr>
      </w:pPr>
      <w:bookmarkStart w:id="267" w:name="_Toc222480376"/>
      <w:r w:rsidRPr="00015091">
        <w:rPr>
          <w:lang w:val="fr-BE"/>
        </w:rPr>
        <w:t>Composition</w:t>
      </w:r>
      <w:bookmarkEnd w:id="267"/>
    </w:p>
    <w:p w14:paraId="401FEC0F" w14:textId="4B79E7EE" w:rsidR="006C7B49" w:rsidRPr="00015091" w:rsidRDefault="006C7B49" w:rsidP="00F03A4A">
      <w:pPr>
        <w:rPr>
          <w:lang w:val="fr-BE"/>
        </w:rPr>
      </w:pPr>
      <w:r w:rsidRPr="00015091">
        <w:rPr>
          <w:lang w:val="fr-BE"/>
        </w:rPr>
        <w:t>L’</w:t>
      </w:r>
      <w:r w:rsidR="00436682" w:rsidRPr="00015091">
        <w:rPr>
          <w:lang w:val="fr-BE"/>
        </w:rPr>
        <w:t>a</w:t>
      </w:r>
      <w:r w:rsidR="00C27907" w:rsidRPr="00015091">
        <w:rPr>
          <w:lang w:val="fr-BE"/>
        </w:rPr>
        <w:t>ssemblée générale, « AG » en abrégé,</w:t>
      </w:r>
      <w:r w:rsidRPr="00015091">
        <w:rPr>
          <w:lang w:val="fr-BE"/>
        </w:rPr>
        <w:t xml:space="preserve"> est composée des membres effectifs</w:t>
      </w:r>
      <w:r w:rsidR="00783994" w:rsidRPr="00015091">
        <w:rPr>
          <w:lang w:val="fr-BE"/>
        </w:rPr>
        <w:t>.</w:t>
      </w:r>
    </w:p>
    <w:p w14:paraId="26C6BA14" w14:textId="34644414" w:rsidR="00F24D08" w:rsidRPr="00015091" w:rsidRDefault="00857AD7" w:rsidP="00F03A4A">
      <w:pPr>
        <w:pStyle w:val="Titre2"/>
        <w:rPr>
          <w:lang w:val="fr-BE"/>
        </w:rPr>
      </w:pPr>
      <w:bookmarkStart w:id="268" w:name="_Toc222480377"/>
      <w:r w:rsidRPr="00015091">
        <w:rPr>
          <w:lang w:val="fr-BE"/>
        </w:rPr>
        <w:t>Pouvoirs</w:t>
      </w:r>
      <w:bookmarkEnd w:id="268"/>
    </w:p>
    <w:p w14:paraId="28EA2856" w14:textId="6BB69B5B" w:rsidR="006C7B49" w:rsidRPr="00015091" w:rsidRDefault="006C7B49" w:rsidP="00F03A4A">
      <w:pPr>
        <w:rPr>
          <w:lang w:val="fr-BE"/>
        </w:rPr>
      </w:pPr>
      <w:r w:rsidRPr="00015091">
        <w:rPr>
          <w:lang w:val="fr-BE"/>
        </w:rPr>
        <w:t>L’</w:t>
      </w:r>
      <w:r w:rsidR="002D199F" w:rsidRPr="00015091">
        <w:rPr>
          <w:lang w:val="fr-BE"/>
        </w:rPr>
        <w:t>AG</w:t>
      </w:r>
      <w:r w:rsidRPr="00015091">
        <w:rPr>
          <w:lang w:val="fr-BE"/>
        </w:rPr>
        <w:t xml:space="preserve"> possède les pouvoirs qui lui sont expressément reconnus par la loi ou les présents statuts.</w:t>
      </w:r>
    </w:p>
    <w:p w14:paraId="3A1A3400" w14:textId="77777777" w:rsidR="006C7B49" w:rsidRPr="00015091" w:rsidRDefault="006C7B49" w:rsidP="00F03A4A">
      <w:pPr>
        <w:rPr>
          <w:lang w:val="fr-BE"/>
        </w:rPr>
      </w:pPr>
      <w:r w:rsidRPr="00015091">
        <w:rPr>
          <w:lang w:val="fr-BE"/>
        </w:rPr>
        <w:t>Sont notamment réservées à sa compétence :</w:t>
      </w:r>
    </w:p>
    <w:p w14:paraId="1A49A5CA" w14:textId="24614BBE" w:rsidR="006C7B49" w:rsidRPr="00015091" w:rsidRDefault="00CD30C7" w:rsidP="005807F1">
      <w:pPr>
        <w:pStyle w:val="Paragraphedeliste"/>
        <w:numPr>
          <w:ilvl w:val="0"/>
          <w:numId w:val="45"/>
        </w:numPr>
        <w:rPr>
          <w:lang w:val="fr-BE"/>
        </w:rPr>
        <w:pPrChange w:id="269" w:author="Auteur">
          <w:pPr>
            <w:pStyle w:val="Paragraphedeliste"/>
            <w:numPr>
              <w:ilvl w:val="1"/>
              <w:numId w:val="17"/>
            </w:numPr>
            <w:ind w:hanging="360"/>
          </w:pPr>
        </w:pPrChange>
      </w:pPr>
      <w:r w:rsidRPr="00015091">
        <w:rPr>
          <w:lang w:val="fr-BE"/>
        </w:rPr>
        <w:t xml:space="preserve">la </w:t>
      </w:r>
      <w:r w:rsidR="006C7B49" w:rsidRPr="00015091">
        <w:rPr>
          <w:lang w:val="fr-BE"/>
        </w:rPr>
        <w:t xml:space="preserve">modification </w:t>
      </w:r>
      <w:r w:rsidRPr="00015091">
        <w:rPr>
          <w:lang w:val="fr-BE"/>
        </w:rPr>
        <w:t xml:space="preserve">des </w:t>
      </w:r>
      <w:r w:rsidR="006C7B49" w:rsidRPr="00015091">
        <w:rPr>
          <w:lang w:val="fr-BE"/>
        </w:rPr>
        <w:t>statuts ;</w:t>
      </w:r>
    </w:p>
    <w:p w14:paraId="1669FC4B" w14:textId="77777777" w:rsidR="006C7B49" w:rsidRPr="00015091" w:rsidRDefault="006C7B49" w:rsidP="005807F1">
      <w:pPr>
        <w:pStyle w:val="Paragraphedeliste"/>
        <w:numPr>
          <w:ilvl w:val="0"/>
          <w:numId w:val="45"/>
        </w:numPr>
        <w:rPr>
          <w:lang w:val="fr-BE"/>
        </w:rPr>
        <w:pPrChange w:id="270" w:author="Auteur">
          <w:pPr>
            <w:pStyle w:val="Paragraphedeliste"/>
            <w:numPr>
              <w:ilvl w:val="1"/>
              <w:numId w:val="17"/>
            </w:numPr>
            <w:ind w:hanging="360"/>
          </w:pPr>
        </w:pPrChange>
      </w:pPr>
      <w:r w:rsidRPr="00015091">
        <w:rPr>
          <w:lang w:val="fr-BE"/>
        </w:rPr>
        <w:t>la nomination et la révocation des administrateurs ;</w:t>
      </w:r>
    </w:p>
    <w:p w14:paraId="7B008EC7" w14:textId="702BF5FD" w:rsidR="006C7B49" w:rsidRPr="00015091" w:rsidRDefault="006C7B49" w:rsidP="005807F1">
      <w:pPr>
        <w:pStyle w:val="Paragraphedeliste"/>
        <w:numPr>
          <w:ilvl w:val="0"/>
          <w:numId w:val="45"/>
        </w:numPr>
        <w:rPr>
          <w:lang w:val="fr-BE"/>
        </w:rPr>
        <w:pPrChange w:id="271" w:author="Auteur">
          <w:pPr>
            <w:pStyle w:val="Paragraphedeliste"/>
            <w:numPr>
              <w:ilvl w:val="1"/>
              <w:numId w:val="17"/>
            </w:numPr>
            <w:ind w:hanging="360"/>
          </w:pPr>
        </w:pPrChange>
      </w:pPr>
      <w:r w:rsidRPr="00015091">
        <w:rPr>
          <w:lang w:val="fr-BE"/>
        </w:rPr>
        <w:t xml:space="preserve">la nomination des </w:t>
      </w:r>
      <w:r w:rsidR="009F05FE" w:rsidRPr="00015091">
        <w:rPr>
          <w:lang w:val="fr-BE"/>
        </w:rPr>
        <w:t>vérificateurs aux comptes </w:t>
      </w:r>
      <w:r w:rsidRPr="00015091">
        <w:rPr>
          <w:lang w:val="fr-BE"/>
        </w:rPr>
        <w:t>;</w:t>
      </w:r>
    </w:p>
    <w:p w14:paraId="6B39240A" w14:textId="18AD9423" w:rsidR="006C5544" w:rsidRPr="00015091" w:rsidRDefault="0003613D" w:rsidP="005807F1">
      <w:pPr>
        <w:pStyle w:val="Paragraphedeliste"/>
        <w:numPr>
          <w:ilvl w:val="0"/>
          <w:numId w:val="45"/>
        </w:numPr>
        <w:rPr>
          <w:lang w:val="fr-BE"/>
        </w:rPr>
        <w:pPrChange w:id="272" w:author="Auteur">
          <w:pPr>
            <w:pStyle w:val="Paragraphedeliste"/>
            <w:numPr>
              <w:ilvl w:val="1"/>
              <w:numId w:val="17"/>
            </w:numPr>
            <w:ind w:hanging="360"/>
          </w:pPr>
        </w:pPrChange>
      </w:pPr>
      <w:r w:rsidRPr="00015091">
        <w:rPr>
          <w:lang w:val="fr-BE"/>
        </w:rPr>
        <w:t>la décharge à octroyer aux administrateurs et, le cas échéant, au commissaire</w:t>
      </w:r>
      <w:r w:rsidR="004D14A2" w:rsidRPr="00015091">
        <w:rPr>
          <w:lang w:val="fr-BE"/>
        </w:rPr>
        <w:t> ;</w:t>
      </w:r>
    </w:p>
    <w:p w14:paraId="5F7257B6" w14:textId="5C153981" w:rsidR="006C7B49" w:rsidRPr="00015091" w:rsidRDefault="00B10CF9" w:rsidP="005807F1">
      <w:pPr>
        <w:pStyle w:val="Paragraphedeliste"/>
        <w:numPr>
          <w:ilvl w:val="0"/>
          <w:numId w:val="45"/>
        </w:numPr>
        <w:rPr>
          <w:lang w:val="fr-BE" w:eastAsia="fr-FR"/>
        </w:rPr>
        <w:pPrChange w:id="273" w:author="Auteur">
          <w:pPr>
            <w:pStyle w:val="Paragraphedeliste"/>
            <w:numPr>
              <w:ilvl w:val="1"/>
              <w:numId w:val="17"/>
            </w:numPr>
            <w:ind w:hanging="360"/>
          </w:pPr>
        </w:pPrChange>
      </w:pPr>
      <w:r w:rsidRPr="00015091">
        <w:rPr>
          <w:lang w:val="fr-BE"/>
        </w:rPr>
        <w:t>l'approbation des comptes annuels et du budget</w:t>
      </w:r>
      <w:r w:rsidR="007B6AA1" w:rsidRPr="00015091">
        <w:rPr>
          <w:lang w:val="fr-BE"/>
        </w:rPr>
        <w:t xml:space="preserve"> </w:t>
      </w:r>
      <w:r w:rsidRPr="00015091">
        <w:rPr>
          <w:lang w:val="fr-BE"/>
        </w:rPr>
        <w:t>;</w:t>
      </w:r>
    </w:p>
    <w:p w14:paraId="409BBEDA" w14:textId="354BE161" w:rsidR="006C7B49" w:rsidRPr="00015091" w:rsidRDefault="006C7B49" w:rsidP="005807F1">
      <w:pPr>
        <w:pStyle w:val="Paragraphedeliste"/>
        <w:numPr>
          <w:ilvl w:val="0"/>
          <w:numId w:val="45"/>
        </w:numPr>
        <w:rPr>
          <w:lang w:val="fr-BE"/>
        </w:rPr>
        <w:pPrChange w:id="274" w:author="Auteur">
          <w:pPr>
            <w:pStyle w:val="Paragraphedeliste"/>
            <w:numPr>
              <w:ilvl w:val="1"/>
              <w:numId w:val="17"/>
            </w:numPr>
            <w:ind w:hanging="360"/>
          </w:pPr>
        </w:pPrChange>
      </w:pPr>
      <w:r w:rsidRPr="00015091">
        <w:rPr>
          <w:lang w:val="fr-BE"/>
        </w:rPr>
        <w:t>la dissolution de l’association ;</w:t>
      </w:r>
    </w:p>
    <w:p w14:paraId="31F593F4" w14:textId="7B7BFFEB" w:rsidR="006C7B49" w:rsidRPr="00015091" w:rsidRDefault="006C7B49" w:rsidP="005807F1">
      <w:pPr>
        <w:pStyle w:val="Paragraphedeliste"/>
        <w:numPr>
          <w:ilvl w:val="0"/>
          <w:numId w:val="45"/>
        </w:numPr>
        <w:rPr>
          <w:lang w:val="fr-BE"/>
        </w:rPr>
        <w:pPrChange w:id="275" w:author="Auteur">
          <w:pPr>
            <w:pStyle w:val="Paragraphedeliste"/>
            <w:numPr>
              <w:ilvl w:val="1"/>
              <w:numId w:val="17"/>
            </w:numPr>
            <w:ind w:hanging="360"/>
          </w:pPr>
        </w:pPrChange>
      </w:pPr>
      <w:r w:rsidRPr="00015091">
        <w:rPr>
          <w:lang w:val="fr-BE"/>
        </w:rPr>
        <w:t>l</w:t>
      </w:r>
      <w:r w:rsidR="00A72278" w:rsidRPr="00015091">
        <w:rPr>
          <w:lang w:val="fr-BE"/>
        </w:rPr>
        <w:t>’</w:t>
      </w:r>
      <w:r w:rsidRPr="00015091">
        <w:rPr>
          <w:lang w:val="fr-BE"/>
        </w:rPr>
        <w:t>exclusion d</w:t>
      </w:r>
      <w:r w:rsidR="00A72278" w:rsidRPr="00015091">
        <w:rPr>
          <w:lang w:val="fr-BE"/>
        </w:rPr>
        <w:t>’un</w:t>
      </w:r>
      <w:r w:rsidRPr="00015091">
        <w:rPr>
          <w:lang w:val="fr-BE"/>
        </w:rPr>
        <w:t xml:space="preserve"> membre ;</w:t>
      </w:r>
    </w:p>
    <w:p w14:paraId="3539BA8D" w14:textId="23CBD88C" w:rsidR="006C7B49" w:rsidRPr="00015091" w:rsidRDefault="00990716" w:rsidP="005807F1">
      <w:pPr>
        <w:pStyle w:val="Paragraphedeliste"/>
        <w:numPr>
          <w:ilvl w:val="0"/>
          <w:numId w:val="45"/>
        </w:numPr>
        <w:rPr>
          <w:lang w:val="fr-BE"/>
        </w:rPr>
        <w:pPrChange w:id="276" w:author="Auteur">
          <w:pPr>
            <w:pStyle w:val="Paragraphedeliste"/>
            <w:numPr>
              <w:ilvl w:val="1"/>
              <w:numId w:val="17"/>
            </w:numPr>
            <w:ind w:hanging="360"/>
          </w:pPr>
        </w:pPrChange>
      </w:pPr>
      <w:r w:rsidRPr="00015091">
        <w:rPr>
          <w:lang w:val="fr-BE"/>
        </w:rPr>
        <w:t>la transformation de l'ASBL en AISBL, en société coopérative agréée comme entreprise sociale et en société coopérative entreprise sociale agréée</w:t>
      </w:r>
      <w:r w:rsidR="00622997" w:rsidRPr="00015091">
        <w:rPr>
          <w:lang w:val="fr-BE"/>
        </w:rPr>
        <w:t xml:space="preserve"> </w:t>
      </w:r>
      <w:r w:rsidRPr="00015091">
        <w:rPr>
          <w:lang w:val="fr-BE"/>
        </w:rPr>
        <w:t>;</w:t>
      </w:r>
    </w:p>
    <w:p w14:paraId="3A7CC9D4" w14:textId="76F37F8B" w:rsidR="00990716" w:rsidRPr="00015091" w:rsidRDefault="00990716" w:rsidP="005807F1">
      <w:pPr>
        <w:pStyle w:val="Paragraphedeliste"/>
        <w:numPr>
          <w:ilvl w:val="0"/>
          <w:numId w:val="45"/>
        </w:numPr>
        <w:rPr>
          <w:lang w:val="fr-BE"/>
        </w:rPr>
        <w:pPrChange w:id="277" w:author="Auteur">
          <w:pPr>
            <w:pStyle w:val="Paragraphedeliste"/>
            <w:numPr>
              <w:ilvl w:val="1"/>
              <w:numId w:val="17"/>
            </w:numPr>
            <w:ind w:hanging="360"/>
          </w:pPr>
        </w:pPrChange>
      </w:pPr>
      <w:r w:rsidRPr="00015091">
        <w:rPr>
          <w:lang w:val="fr-BE"/>
        </w:rPr>
        <w:t>effectuer ou accepter l'apport à titre gratuit d'une universalité</w:t>
      </w:r>
      <w:r w:rsidR="002566FE" w:rsidRPr="00015091">
        <w:rPr>
          <w:lang w:val="fr-BE"/>
        </w:rPr>
        <w:t xml:space="preserve"> </w:t>
      </w:r>
      <w:r w:rsidRPr="00015091">
        <w:rPr>
          <w:lang w:val="fr-BE"/>
        </w:rPr>
        <w:t>;</w:t>
      </w:r>
    </w:p>
    <w:p w14:paraId="51943D28" w14:textId="4DE8C359" w:rsidR="002566FE" w:rsidRPr="00015091" w:rsidRDefault="002566FE" w:rsidP="005807F1">
      <w:pPr>
        <w:pStyle w:val="Paragraphedeliste"/>
        <w:numPr>
          <w:ilvl w:val="0"/>
          <w:numId w:val="45"/>
        </w:numPr>
        <w:rPr>
          <w:lang w:val="fr-BE"/>
        </w:rPr>
        <w:pPrChange w:id="278" w:author="Auteur">
          <w:pPr>
            <w:pStyle w:val="Paragraphedeliste"/>
            <w:numPr>
              <w:ilvl w:val="1"/>
              <w:numId w:val="17"/>
            </w:numPr>
            <w:ind w:hanging="360"/>
          </w:pPr>
        </w:pPrChange>
      </w:pPr>
      <w:r w:rsidRPr="00015091">
        <w:rPr>
          <w:lang w:val="fr-BE"/>
        </w:rPr>
        <w:t>tous les autres cas où la loi ou les statuts l'exigent.</w:t>
      </w:r>
    </w:p>
    <w:p w14:paraId="34F34F91" w14:textId="36691869" w:rsidR="00F24D08" w:rsidRPr="00015091" w:rsidRDefault="007E59CB" w:rsidP="00F03A4A">
      <w:pPr>
        <w:pStyle w:val="Titre2"/>
        <w:rPr>
          <w:lang w:val="fr-BE"/>
        </w:rPr>
      </w:pPr>
      <w:bookmarkStart w:id="279" w:name="_Toc222480378"/>
      <w:commentRangeStart w:id="280"/>
      <w:r w:rsidRPr="00015091">
        <w:rPr>
          <w:lang w:val="fr-BE"/>
        </w:rPr>
        <w:t>Tenue</w:t>
      </w:r>
      <w:bookmarkEnd w:id="279"/>
      <w:commentRangeEnd w:id="280"/>
      <w:r w:rsidR="004137C9" w:rsidRPr="00015091">
        <w:rPr>
          <w:rStyle w:val="Marquedecommentaire"/>
          <w:sz w:val="24"/>
          <w:szCs w:val="20"/>
          <w:lang w:val="fr-BE"/>
        </w:rPr>
        <w:commentReference w:id="280"/>
      </w:r>
    </w:p>
    <w:p w14:paraId="317C42E8" w14:textId="4195F0C0" w:rsidR="006C7B49" w:rsidRPr="00015091" w:rsidRDefault="0039248A" w:rsidP="00F03A4A">
      <w:pPr>
        <w:rPr>
          <w:lang w:val="fr-BE"/>
        </w:rPr>
      </w:pPr>
      <w:ins w:id="281" w:author="Auteur">
        <w:r w:rsidRPr="005807F1">
          <w:rPr>
            <w:b/>
            <w:bCs/>
            <w:lang w:val="fr-BE"/>
            <w:rPrChange w:id="282" w:author="Auteur">
              <w:rPr/>
            </w:rPrChange>
          </w:rPr>
          <w:t>§1.</w:t>
        </w:r>
        <w:r w:rsidRPr="00015091">
          <w:rPr>
            <w:lang w:val="fr-BE"/>
          </w:rPr>
          <w:t xml:space="preserve"> </w:t>
        </w:r>
      </w:ins>
      <w:r w:rsidR="006C7B49" w:rsidRPr="00015091">
        <w:rPr>
          <w:lang w:val="fr-BE"/>
        </w:rPr>
        <w:t xml:space="preserve">Il </w:t>
      </w:r>
      <w:del w:id="283" w:author="Auteur">
        <w:r w:rsidR="006C7B49" w:rsidRPr="00015091" w:rsidDel="00C22E98">
          <w:rPr>
            <w:lang w:val="fr-BE"/>
          </w:rPr>
          <w:delText>doit être</w:delText>
        </w:r>
      </w:del>
      <w:ins w:id="284" w:author="Auteur">
        <w:r w:rsidR="00C22E98" w:rsidRPr="00015091">
          <w:rPr>
            <w:lang w:val="fr-BE"/>
          </w:rPr>
          <w:t>est</w:t>
        </w:r>
      </w:ins>
      <w:r w:rsidR="006C7B49" w:rsidRPr="00015091">
        <w:rPr>
          <w:lang w:val="fr-BE"/>
        </w:rPr>
        <w:t xml:space="preserve"> tenu au moins une </w:t>
      </w:r>
      <w:r w:rsidR="002D199F" w:rsidRPr="00015091">
        <w:rPr>
          <w:lang w:val="fr-BE"/>
        </w:rPr>
        <w:t>AG</w:t>
      </w:r>
      <w:r w:rsidR="006C7B49" w:rsidRPr="00015091">
        <w:rPr>
          <w:lang w:val="fr-BE"/>
        </w:rPr>
        <w:t xml:space="preserve"> chaque année, dans le courant du premier semestre qui suit la fin de l’exercice social</w:t>
      </w:r>
      <w:r w:rsidR="002A05B1" w:rsidRPr="00015091">
        <w:rPr>
          <w:lang w:val="fr-BE"/>
        </w:rPr>
        <w:t xml:space="preserve"> </w:t>
      </w:r>
      <w:r w:rsidR="004D1402" w:rsidRPr="00015091">
        <w:rPr>
          <w:lang w:val="fr-BE"/>
        </w:rPr>
        <w:t>le 31 décembre</w:t>
      </w:r>
      <w:r w:rsidR="006C7B49" w:rsidRPr="00015091">
        <w:rPr>
          <w:lang w:val="fr-BE"/>
        </w:rPr>
        <w:t>.</w:t>
      </w:r>
      <w:r w:rsidR="00DB3988" w:rsidRPr="00015091">
        <w:rPr>
          <w:lang w:val="fr-BE"/>
        </w:rPr>
        <w:t xml:space="preserve"> </w:t>
      </w:r>
      <w:r w:rsidR="001418BD" w:rsidRPr="00015091">
        <w:rPr>
          <w:lang w:val="fr-BE"/>
        </w:rPr>
        <w:t xml:space="preserve">Cette AG </w:t>
      </w:r>
      <w:r w:rsidR="00DB3988" w:rsidRPr="00015091">
        <w:rPr>
          <w:lang w:val="fr-BE"/>
        </w:rPr>
        <w:t xml:space="preserve">est </w:t>
      </w:r>
      <w:r w:rsidR="001418BD" w:rsidRPr="00015091">
        <w:rPr>
          <w:lang w:val="fr-BE"/>
        </w:rPr>
        <w:t>appelée assemblée générale ordinaire.</w:t>
      </w:r>
    </w:p>
    <w:p w14:paraId="403419A2" w14:textId="77777777" w:rsidR="0039248A" w:rsidRPr="00015091" w:rsidRDefault="0039248A" w:rsidP="00F03A4A">
      <w:pPr>
        <w:rPr>
          <w:ins w:id="285" w:author="Auteur"/>
          <w:lang w:val="fr-BE"/>
        </w:rPr>
      </w:pPr>
      <w:ins w:id="286" w:author="Auteur">
        <w:r w:rsidRPr="005807F1">
          <w:rPr>
            <w:b/>
            <w:bCs/>
            <w:lang w:val="fr-BE"/>
            <w:rPrChange w:id="287" w:author="Auteur">
              <w:rPr/>
            </w:rPrChange>
          </w:rPr>
          <w:t>§2.</w:t>
        </w:r>
        <w:r w:rsidRPr="00015091">
          <w:rPr>
            <w:lang w:val="fr-BE"/>
          </w:rPr>
          <w:t xml:space="preserve"> </w:t>
        </w:r>
      </w:ins>
      <w:r w:rsidR="00142771" w:rsidRPr="00015091">
        <w:rPr>
          <w:lang w:val="fr-BE"/>
        </w:rPr>
        <w:t xml:space="preserve">Une assemblée générale extraordinaire peut être convoquée aussi souvent que les intérêts de l'association l'exigent. </w:t>
      </w:r>
    </w:p>
    <w:p w14:paraId="127D1BCD" w14:textId="79334D94" w:rsidR="00D7481C" w:rsidRPr="00015091" w:rsidRDefault="00142771" w:rsidP="00F03A4A">
      <w:pPr>
        <w:rPr>
          <w:lang w:val="fr-BE"/>
        </w:rPr>
      </w:pPr>
      <w:r w:rsidRPr="00015091">
        <w:rPr>
          <w:lang w:val="fr-BE"/>
        </w:rPr>
        <w:t xml:space="preserve">Une assemblée générale extraordinaire </w:t>
      </w:r>
      <w:del w:id="288" w:author="Auteur">
        <w:r w:rsidRPr="00015091" w:rsidDel="00C22E98">
          <w:rPr>
            <w:lang w:val="fr-BE"/>
          </w:rPr>
          <w:delText>doit être</w:delText>
        </w:r>
      </w:del>
      <w:ins w:id="289" w:author="Auteur">
        <w:r w:rsidR="00C22E98" w:rsidRPr="00015091">
          <w:rPr>
            <w:lang w:val="fr-BE"/>
          </w:rPr>
          <w:t>est</w:t>
        </w:r>
      </w:ins>
      <w:r w:rsidRPr="00015091">
        <w:rPr>
          <w:lang w:val="fr-BE"/>
        </w:rPr>
        <w:t xml:space="preserve"> convoquée si au moins un cinquième des membres </w:t>
      </w:r>
      <w:ins w:id="290" w:author="Auteur">
        <w:r w:rsidR="00C22E98" w:rsidRPr="00015091">
          <w:rPr>
            <w:lang w:val="fr-BE"/>
          </w:rPr>
          <w:t xml:space="preserve">ou le CA </w:t>
        </w:r>
      </w:ins>
      <w:r w:rsidRPr="00015091">
        <w:rPr>
          <w:lang w:val="fr-BE"/>
        </w:rPr>
        <w:t xml:space="preserve">en </w:t>
      </w:r>
      <w:ins w:id="291" w:author="Auteur">
        <w:r w:rsidR="00C22E98" w:rsidRPr="00015091">
          <w:rPr>
            <w:lang w:val="fr-BE"/>
          </w:rPr>
          <w:t xml:space="preserve">font </w:t>
        </w:r>
      </w:ins>
      <w:del w:id="292" w:author="Auteur">
        <w:r w:rsidRPr="00015091" w:rsidDel="00C22E98">
          <w:rPr>
            <w:lang w:val="fr-BE"/>
          </w:rPr>
          <w:delText xml:space="preserve">fait </w:delText>
        </w:r>
      </w:del>
      <w:r w:rsidRPr="00015091">
        <w:rPr>
          <w:lang w:val="fr-BE"/>
        </w:rPr>
        <w:t>la demande.</w:t>
      </w:r>
    </w:p>
    <w:p w14:paraId="606F7934" w14:textId="731010E7" w:rsidR="006C7B49" w:rsidRPr="00015091" w:rsidRDefault="0039248A" w:rsidP="00F03A4A">
      <w:pPr>
        <w:rPr>
          <w:lang w:val="fr-BE"/>
        </w:rPr>
      </w:pPr>
      <w:ins w:id="293" w:author="Auteur">
        <w:r w:rsidRPr="005807F1">
          <w:rPr>
            <w:b/>
            <w:bCs/>
            <w:lang w:val="fr-BE"/>
            <w:rPrChange w:id="294" w:author="Auteur">
              <w:rPr/>
            </w:rPrChange>
          </w:rPr>
          <w:t>§3.</w:t>
        </w:r>
        <w:r w:rsidRPr="00015091">
          <w:rPr>
            <w:lang w:val="fr-BE"/>
          </w:rPr>
          <w:t xml:space="preserve"> </w:t>
        </w:r>
      </w:ins>
      <w:r w:rsidR="006C7B49" w:rsidRPr="00015091">
        <w:rPr>
          <w:lang w:val="fr-BE"/>
        </w:rPr>
        <w:t xml:space="preserve">Tous les membres effectifs </w:t>
      </w:r>
      <w:del w:id="295" w:author="Auteur">
        <w:r w:rsidR="006C7B49" w:rsidRPr="00015091" w:rsidDel="00C22E98">
          <w:rPr>
            <w:lang w:val="fr-BE"/>
          </w:rPr>
          <w:delText>doivent y être</w:delText>
        </w:r>
      </w:del>
      <w:ins w:id="296" w:author="Auteur">
        <w:r w:rsidR="00C22E98" w:rsidRPr="00015091">
          <w:rPr>
            <w:lang w:val="fr-BE"/>
          </w:rPr>
          <w:t>sont</w:t>
        </w:r>
      </w:ins>
      <w:r w:rsidR="006C7B49" w:rsidRPr="00015091">
        <w:rPr>
          <w:lang w:val="fr-BE"/>
        </w:rPr>
        <w:t xml:space="preserve"> convoqués</w:t>
      </w:r>
      <w:ins w:id="297" w:author="Auteur">
        <w:r w:rsidRPr="00015091">
          <w:rPr>
            <w:lang w:val="fr-BE"/>
          </w:rPr>
          <w:t xml:space="preserve"> à </w:t>
        </w:r>
        <w:r w:rsidR="00A618CC" w:rsidRPr="00015091">
          <w:rPr>
            <w:lang w:val="fr-BE"/>
          </w:rPr>
          <w:t>l’AG</w:t>
        </w:r>
      </w:ins>
      <w:r w:rsidR="006C7B49" w:rsidRPr="00015091">
        <w:rPr>
          <w:lang w:val="fr-BE"/>
        </w:rPr>
        <w:t>.</w:t>
      </w:r>
    </w:p>
    <w:p w14:paraId="07AD2438" w14:textId="22F2C27D" w:rsidR="00E76C56" w:rsidRPr="00015091" w:rsidRDefault="00E76C56" w:rsidP="00E76C56">
      <w:pPr>
        <w:pStyle w:val="Titre2"/>
        <w:rPr>
          <w:lang w:val="fr-BE"/>
        </w:rPr>
      </w:pPr>
      <w:bookmarkStart w:id="298" w:name="_Toc222480379"/>
      <w:commentRangeStart w:id="299"/>
      <w:r w:rsidRPr="00015091">
        <w:rPr>
          <w:lang w:val="fr-BE"/>
        </w:rPr>
        <w:t>Participation à distance</w:t>
      </w:r>
      <w:bookmarkEnd w:id="298"/>
      <w:commentRangeEnd w:id="299"/>
      <w:r w:rsidR="006A7792" w:rsidRPr="00015091">
        <w:rPr>
          <w:rStyle w:val="Marquedecommentaire"/>
          <w:sz w:val="24"/>
          <w:szCs w:val="20"/>
          <w:lang w:val="fr-BE"/>
        </w:rPr>
        <w:commentReference w:id="299"/>
      </w:r>
    </w:p>
    <w:p w14:paraId="25C7B64C" w14:textId="10B0E3F9" w:rsidR="00E76C56" w:rsidRPr="00015091" w:rsidRDefault="00E76C56" w:rsidP="00E76C56">
      <w:pPr>
        <w:rPr>
          <w:rFonts w:ascii="Times New Roman" w:hAnsi="Times New Roman" w:cs="Times New Roman"/>
          <w:iCs w:val="0"/>
          <w:lang w:val="fr-BE"/>
        </w:rPr>
      </w:pPr>
      <w:r w:rsidRPr="00015091">
        <w:rPr>
          <w:b/>
          <w:lang w:val="fr-BE"/>
        </w:rPr>
        <w:t xml:space="preserve">§1. </w:t>
      </w:r>
      <w:r w:rsidRPr="00015091">
        <w:rPr>
          <w:lang w:val="fr-BE"/>
        </w:rPr>
        <w:t xml:space="preserve">Le CA peut prévoir la possibilité pour les membres de participer à distance à </w:t>
      </w:r>
      <w:del w:id="300" w:author="Auteur">
        <w:r w:rsidRPr="00015091" w:rsidDel="00A618CC">
          <w:rPr>
            <w:lang w:val="fr-BE"/>
          </w:rPr>
          <w:delText>l'assemblée générale</w:delText>
        </w:r>
      </w:del>
      <w:ins w:id="301" w:author="Auteur">
        <w:r w:rsidR="00A618CC" w:rsidRPr="00015091">
          <w:rPr>
            <w:lang w:val="fr-BE"/>
          </w:rPr>
          <w:t>l’AG</w:t>
        </w:r>
      </w:ins>
      <w:r w:rsidRPr="00015091">
        <w:rPr>
          <w:lang w:val="fr-BE"/>
        </w:rPr>
        <w:t xml:space="preserve"> grâce à un moyen de communication électronique mis à disposition par </w:t>
      </w:r>
      <w:del w:id="302" w:author="Auteur">
        <w:r w:rsidRPr="00015091" w:rsidDel="0039248A">
          <w:rPr>
            <w:lang w:val="fr-BE"/>
          </w:rPr>
          <w:delText>l'ASBL</w:delText>
        </w:r>
      </w:del>
      <w:ins w:id="303" w:author="Auteur">
        <w:r w:rsidR="0039248A" w:rsidRPr="00015091">
          <w:rPr>
            <w:lang w:val="fr-BE"/>
          </w:rPr>
          <w:t>l’association</w:t>
        </w:r>
      </w:ins>
      <w:r w:rsidRPr="00015091">
        <w:rPr>
          <w:lang w:val="fr-BE"/>
        </w:rPr>
        <w:t xml:space="preserve">. Pour ce qui concerne le respect des conditions de quorum et de majorité, les membres qui participent de cette manière à </w:t>
      </w:r>
      <w:del w:id="304" w:author="Auteur">
        <w:r w:rsidRPr="00015091" w:rsidDel="00A618CC">
          <w:rPr>
            <w:lang w:val="fr-BE"/>
          </w:rPr>
          <w:delText>l'assemblée générale</w:delText>
        </w:r>
      </w:del>
      <w:ins w:id="305" w:author="Auteur">
        <w:r w:rsidR="00A618CC" w:rsidRPr="00015091">
          <w:rPr>
            <w:lang w:val="fr-BE"/>
          </w:rPr>
          <w:t>l’AG</w:t>
        </w:r>
      </w:ins>
      <w:r w:rsidRPr="00015091">
        <w:rPr>
          <w:lang w:val="fr-BE"/>
        </w:rPr>
        <w:t xml:space="preserve"> sont réputés présents à l'endroit où se tient l'assemblée générale.</w:t>
      </w:r>
    </w:p>
    <w:p w14:paraId="79A94B56" w14:textId="3E8D7FB0" w:rsidR="00E76C56" w:rsidRPr="00015091" w:rsidRDefault="00E76C56" w:rsidP="00E76C56">
      <w:pPr>
        <w:rPr>
          <w:lang w:val="fr-BE"/>
        </w:rPr>
      </w:pPr>
      <w:r w:rsidRPr="00015091">
        <w:rPr>
          <w:lang w:val="fr-BE"/>
        </w:rPr>
        <w:t>Pour l'application de l'alinéa 1</w:t>
      </w:r>
      <w:r w:rsidRPr="00015091">
        <w:rPr>
          <w:vertAlign w:val="superscript"/>
          <w:lang w:val="fr-BE"/>
        </w:rPr>
        <w:t>er</w:t>
      </w:r>
      <w:r w:rsidRPr="00015091">
        <w:rPr>
          <w:lang w:val="fr-BE"/>
        </w:rPr>
        <w:t xml:space="preserve">, </w:t>
      </w:r>
      <w:del w:id="306" w:author="Auteur">
        <w:r w:rsidRPr="00015091" w:rsidDel="00A618CC">
          <w:rPr>
            <w:lang w:val="fr-BE"/>
          </w:rPr>
          <w:delText xml:space="preserve">l'ASBL </w:delText>
        </w:r>
      </w:del>
      <w:ins w:id="307" w:author="Auteur">
        <w:r w:rsidR="00A618CC" w:rsidRPr="00015091">
          <w:rPr>
            <w:lang w:val="fr-BE"/>
          </w:rPr>
          <w:t xml:space="preserve">l’association </w:t>
        </w:r>
      </w:ins>
      <w:r w:rsidRPr="00015091">
        <w:rPr>
          <w:lang w:val="fr-BE"/>
        </w:rPr>
        <w:t>doit être en mesure de contrôler, par le moyen de communication électronique utilisé, la qualité et l'identité du membre visé à l'alinéa 1</w:t>
      </w:r>
      <w:r w:rsidRPr="00015091">
        <w:rPr>
          <w:vertAlign w:val="superscript"/>
          <w:lang w:val="fr-BE"/>
        </w:rPr>
        <w:t>er</w:t>
      </w:r>
      <w:r w:rsidRPr="00015091">
        <w:rPr>
          <w:lang w:val="fr-BE"/>
        </w:rPr>
        <w:t>. Des conditions supplémentaires peuvent être imposées pour l'utilisation du moyen de communication électronique, avec pour seul objectif la garantie de la sécurité du moyen de communication électronique.</w:t>
      </w:r>
    </w:p>
    <w:p w14:paraId="6EBC1840" w14:textId="1572C89D" w:rsidR="00E76C56" w:rsidRPr="00015091" w:rsidRDefault="00E76C56" w:rsidP="00E76C56">
      <w:pPr>
        <w:rPr>
          <w:lang w:val="fr-BE"/>
        </w:rPr>
      </w:pPr>
      <w:r w:rsidRPr="00015091">
        <w:rPr>
          <w:lang w:val="fr-BE"/>
        </w:rPr>
        <w:t>Pour l'application de l'alinéa 1</w:t>
      </w:r>
      <w:r w:rsidRPr="00015091">
        <w:rPr>
          <w:vertAlign w:val="superscript"/>
          <w:lang w:val="fr-BE"/>
        </w:rPr>
        <w:t>er</w:t>
      </w:r>
      <w:r w:rsidRPr="00015091">
        <w:rPr>
          <w:lang w:val="fr-BE"/>
        </w:rPr>
        <w:t>, et sans préjudice de toute restriction imposée par ou en vertu de la loi, le moyen de communication électronique doit au moins permettre aux membres visés à l'alinéa 1</w:t>
      </w:r>
      <w:r w:rsidRPr="00015091">
        <w:rPr>
          <w:vertAlign w:val="superscript"/>
          <w:lang w:val="fr-BE"/>
        </w:rPr>
        <w:t>er</w:t>
      </w:r>
      <w:r w:rsidRPr="00015091">
        <w:rPr>
          <w:lang w:val="fr-BE"/>
        </w:rPr>
        <w:t xml:space="preserve"> de prendre connaissance, de manière directe, simultanée et continue, des discussions au sein de l'assemblée et d'exercer leur droit de vote sur tous les points sur lesquels l'assemblée est appelée à se prononcer. Le moyen de communication électronique doit en outre permettre aux membres visés à l'alinéa 1</w:t>
      </w:r>
      <w:r w:rsidRPr="00015091">
        <w:rPr>
          <w:vertAlign w:val="superscript"/>
          <w:lang w:val="fr-BE"/>
        </w:rPr>
        <w:t>er</w:t>
      </w:r>
      <w:r w:rsidRPr="00015091">
        <w:rPr>
          <w:lang w:val="fr-BE"/>
        </w:rPr>
        <w:t xml:space="preserve"> de participer aux délibérations et de poser des questions, à moins que le CA ne motive dans la convocation à l'assemblée générale la raison pour laquelle </w:t>
      </w:r>
      <w:del w:id="308" w:author="Auteur">
        <w:r w:rsidRPr="00015091" w:rsidDel="008E07C2">
          <w:rPr>
            <w:lang w:val="fr-BE"/>
          </w:rPr>
          <w:delText xml:space="preserve">l'ASBL </w:delText>
        </w:r>
      </w:del>
      <w:ins w:id="309" w:author="Auteur">
        <w:r w:rsidR="008E07C2" w:rsidRPr="00015091">
          <w:rPr>
            <w:lang w:val="fr-BE"/>
          </w:rPr>
          <w:t xml:space="preserve">l’association </w:t>
        </w:r>
      </w:ins>
      <w:r w:rsidRPr="00015091">
        <w:rPr>
          <w:lang w:val="fr-BE"/>
        </w:rPr>
        <w:t>ne dispose pas d'un tel moyen de communication électronique.</w:t>
      </w:r>
    </w:p>
    <w:p w14:paraId="40FB52C0" w14:textId="1E4CAB5D" w:rsidR="00E76C56" w:rsidRPr="00015091" w:rsidRDefault="00E76C56" w:rsidP="00E76C56">
      <w:pPr>
        <w:rPr>
          <w:lang w:val="fr-BE"/>
        </w:rPr>
      </w:pPr>
      <w:r w:rsidRPr="00015091">
        <w:rPr>
          <w:lang w:val="fr-BE"/>
        </w:rPr>
        <w:t xml:space="preserve">La convocation à </w:t>
      </w:r>
      <w:del w:id="310" w:author="Auteur">
        <w:r w:rsidRPr="00015091" w:rsidDel="008E07C2">
          <w:rPr>
            <w:lang w:val="fr-BE"/>
          </w:rPr>
          <w:delText>l'assemblée générale</w:delText>
        </w:r>
      </w:del>
      <w:ins w:id="311" w:author="Auteur">
        <w:r w:rsidR="008E07C2" w:rsidRPr="00015091">
          <w:rPr>
            <w:lang w:val="fr-BE"/>
          </w:rPr>
          <w:t>l’AG</w:t>
        </w:r>
      </w:ins>
      <w:r w:rsidRPr="00015091">
        <w:rPr>
          <w:lang w:val="fr-BE"/>
        </w:rPr>
        <w:t xml:space="preserve"> contient une description claire et précise des procédures relatives à la participation à distance. Ces procédures sont rendues accessibles sur le site internet de l'association à ceux qui ont le droit de participer à </w:t>
      </w:r>
      <w:del w:id="312" w:author="Auteur">
        <w:r w:rsidRPr="00015091" w:rsidDel="008E07C2">
          <w:rPr>
            <w:lang w:val="fr-BE"/>
          </w:rPr>
          <w:delText>l'assemblée générale</w:delText>
        </w:r>
      </w:del>
      <w:ins w:id="313" w:author="Auteur">
        <w:r w:rsidR="008E07C2" w:rsidRPr="00015091">
          <w:rPr>
            <w:lang w:val="fr-BE"/>
          </w:rPr>
          <w:t>l’AG</w:t>
        </w:r>
      </w:ins>
      <w:r w:rsidRPr="00015091">
        <w:rPr>
          <w:lang w:val="fr-BE"/>
        </w:rPr>
        <w:t>.</w:t>
      </w:r>
    </w:p>
    <w:p w14:paraId="04A26133" w14:textId="6E2033CB" w:rsidR="00E76C56" w:rsidRPr="00015091" w:rsidRDefault="00E76C56" w:rsidP="00E76C56">
      <w:pPr>
        <w:rPr>
          <w:lang w:val="fr-BE"/>
        </w:rPr>
      </w:pPr>
      <w:r w:rsidRPr="00015091">
        <w:rPr>
          <w:lang w:val="fr-BE"/>
        </w:rPr>
        <w:t xml:space="preserve">Le procès-verbal de </w:t>
      </w:r>
      <w:del w:id="314" w:author="Auteur">
        <w:r w:rsidRPr="00015091" w:rsidDel="0059239A">
          <w:rPr>
            <w:lang w:val="fr-BE"/>
          </w:rPr>
          <w:delText>l'assemblée générale</w:delText>
        </w:r>
      </w:del>
      <w:ins w:id="315" w:author="Auteur">
        <w:r w:rsidR="0059239A" w:rsidRPr="00015091">
          <w:rPr>
            <w:lang w:val="fr-BE"/>
          </w:rPr>
          <w:t>l’AG</w:t>
        </w:r>
      </w:ins>
      <w:r w:rsidRPr="00015091">
        <w:rPr>
          <w:lang w:val="fr-BE"/>
        </w:rPr>
        <w:t xml:space="preserve"> mentionne les éventuels problèmes et incidents techniques qui ont empêché ou perturbé la participation par voie électronique à l'assemblée générale ou au vote.</w:t>
      </w:r>
    </w:p>
    <w:p w14:paraId="179F2DB8" w14:textId="75507A00" w:rsidR="00E76C56" w:rsidRPr="00015091" w:rsidRDefault="00E76C56" w:rsidP="00E76C56">
      <w:pPr>
        <w:rPr>
          <w:lang w:val="fr-BE"/>
        </w:rPr>
      </w:pPr>
      <w:r w:rsidRPr="00015091">
        <w:rPr>
          <w:lang w:val="fr-BE"/>
        </w:rPr>
        <w:t xml:space="preserve">Les membres du </w:t>
      </w:r>
      <w:ins w:id="316" w:author="Auteur">
        <w:r w:rsidR="001A03F8" w:rsidRPr="00015091">
          <w:rPr>
            <w:lang w:val="fr-BE"/>
          </w:rPr>
          <w:t xml:space="preserve">CA qui forment le </w:t>
        </w:r>
      </w:ins>
      <w:r w:rsidRPr="00015091">
        <w:rPr>
          <w:lang w:val="fr-BE"/>
        </w:rPr>
        <w:t xml:space="preserve">bureau de l'assemblée générale ne peuvent pas participer à </w:t>
      </w:r>
      <w:del w:id="317" w:author="Auteur">
        <w:r w:rsidRPr="00015091" w:rsidDel="001A03F8">
          <w:rPr>
            <w:lang w:val="fr-BE"/>
          </w:rPr>
          <w:delText>l'assemblée générale</w:delText>
        </w:r>
      </w:del>
      <w:ins w:id="318" w:author="Auteur">
        <w:r w:rsidR="001A03F8" w:rsidRPr="00015091">
          <w:rPr>
            <w:lang w:val="fr-BE"/>
          </w:rPr>
          <w:t>l’AG</w:t>
        </w:r>
      </w:ins>
      <w:r w:rsidRPr="00015091">
        <w:rPr>
          <w:lang w:val="fr-BE"/>
        </w:rPr>
        <w:t xml:space="preserve"> par voie électronique.</w:t>
      </w:r>
    </w:p>
    <w:p w14:paraId="58980926" w14:textId="75FF35AD" w:rsidR="00E76C56" w:rsidRPr="00015091" w:rsidRDefault="00E76C56" w:rsidP="00E76C56">
      <w:pPr>
        <w:rPr>
          <w:lang w:val="fr-BE"/>
        </w:rPr>
      </w:pPr>
      <w:r w:rsidRPr="00015091">
        <w:rPr>
          <w:b/>
          <w:lang w:val="fr-BE"/>
        </w:rPr>
        <w:t>§2.</w:t>
      </w:r>
      <w:r w:rsidRPr="00015091">
        <w:rPr>
          <w:lang w:val="fr-BE"/>
        </w:rPr>
        <w:t xml:space="preserve"> La participation à distance décrite au </w:t>
      </w:r>
      <w:r w:rsidR="00892F93" w:rsidRPr="00015091">
        <w:rPr>
          <w:lang w:val="fr-BE"/>
        </w:rPr>
        <w:t>§</w:t>
      </w:r>
      <w:r w:rsidRPr="00015091">
        <w:rPr>
          <w:lang w:val="fr-BE"/>
        </w:rPr>
        <w:t>1</w:t>
      </w:r>
      <w:r w:rsidRPr="00015091">
        <w:rPr>
          <w:vertAlign w:val="superscript"/>
          <w:lang w:val="fr-BE"/>
        </w:rPr>
        <w:t>er</w:t>
      </w:r>
      <w:r w:rsidRPr="00015091">
        <w:rPr>
          <w:lang w:val="fr-BE"/>
        </w:rPr>
        <w:t xml:space="preserve"> ne peu</w:t>
      </w:r>
      <w:r w:rsidR="009F05FE" w:rsidRPr="00015091">
        <w:rPr>
          <w:lang w:val="fr-BE"/>
        </w:rPr>
        <w:t>t</w:t>
      </w:r>
      <w:r w:rsidRPr="00015091">
        <w:rPr>
          <w:lang w:val="fr-BE"/>
        </w:rPr>
        <w:t xml:space="preserve"> avoir lieu que si un minimum de </w:t>
      </w:r>
      <w:r w:rsidR="00B56C9D" w:rsidRPr="00015091">
        <w:rPr>
          <w:lang w:val="fr-BE"/>
        </w:rPr>
        <w:t xml:space="preserve">2 </w:t>
      </w:r>
      <w:r w:rsidRPr="00015091">
        <w:rPr>
          <w:lang w:val="fr-BE"/>
        </w:rPr>
        <w:t xml:space="preserve">membres sont physiquement présents au lieu de l’assemblée. </w:t>
      </w:r>
    </w:p>
    <w:p w14:paraId="3AAEAB09" w14:textId="62419AF3" w:rsidR="00F24D08" w:rsidRPr="00015091" w:rsidRDefault="00AE5EF3" w:rsidP="00F03A4A">
      <w:pPr>
        <w:pStyle w:val="Titre2"/>
        <w:rPr>
          <w:lang w:val="fr-BE"/>
        </w:rPr>
      </w:pPr>
      <w:bookmarkStart w:id="319" w:name="_Toc222480380"/>
      <w:commentRangeStart w:id="320"/>
      <w:r w:rsidRPr="00015091">
        <w:rPr>
          <w:lang w:val="fr-BE"/>
        </w:rPr>
        <w:t>Convocation</w:t>
      </w:r>
      <w:bookmarkEnd w:id="319"/>
      <w:commentRangeEnd w:id="320"/>
      <w:r w:rsidR="00495BC6" w:rsidRPr="00015091">
        <w:rPr>
          <w:rStyle w:val="Marquedecommentaire"/>
          <w:sz w:val="24"/>
          <w:szCs w:val="20"/>
          <w:lang w:val="fr-BE"/>
        </w:rPr>
        <w:commentReference w:id="320"/>
      </w:r>
    </w:p>
    <w:p w14:paraId="2DD67A07" w14:textId="77777777" w:rsidR="00FB63F0" w:rsidRPr="00015091" w:rsidRDefault="00F31D68" w:rsidP="00F03A4A">
      <w:pPr>
        <w:rPr>
          <w:ins w:id="321" w:author="Auteur"/>
          <w:lang w:val="fr-BE"/>
        </w:rPr>
      </w:pPr>
      <w:ins w:id="322" w:author="Auteur">
        <w:r w:rsidRPr="00015091">
          <w:rPr>
            <w:b/>
            <w:lang w:val="fr-BE"/>
          </w:rPr>
          <w:t xml:space="preserve">§1. </w:t>
        </w:r>
      </w:ins>
      <w:r w:rsidR="00AE5EF3" w:rsidRPr="00015091">
        <w:rPr>
          <w:lang w:val="fr-BE"/>
        </w:rPr>
        <w:t>Le</w:t>
      </w:r>
      <w:r w:rsidR="00A1250F" w:rsidRPr="00015091">
        <w:rPr>
          <w:lang w:val="fr-BE"/>
        </w:rPr>
        <w:t xml:space="preserve"> CA </w:t>
      </w:r>
      <w:r w:rsidR="00AE5EF3" w:rsidRPr="00015091">
        <w:rPr>
          <w:lang w:val="fr-BE"/>
        </w:rPr>
        <w:t xml:space="preserve">convoque </w:t>
      </w:r>
      <w:r w:rsidR="00E66F47" w:rsidRPr="00015091">
        <w:rPr>
          <w:lang w:val="fr-BE"/>
        </w:rPr>
        <w:t xml:space="preserve">l’AG </w:t>
      </w:r>
      <w:r w:rsidR="00A1250F" w:rsidRPr="00015091">
        <w:rPr>
          <w:lang w:val="fr-BE"/>
        </w:rPr>
        <w:t>par lettre simple ou par courrier électronique de l</w:t>
      </w:r>
      <w:r w:rsidR="00E66F47" w:rsidRPr="00015091">
        <w:rPr>
          <w:lang w:val="fr-BE"/>
        </w:rPr>
        <w:t>’</w:t>
      </w:r>
      <w:r w:rsidR="00A1250F" w:rsidRPr="00015091">
        <w:rPr>
          <w:lang w:val="fr-BE"/>
        </w:rPr>
        <w:t xml:space="preserve">association. </w:t>
      </w:r>
    </w:p>
    <w:p w14:paraId="7DA332F8" w14:textId="77777777" w:rsidR="0012416B" w:rsidRPr="00015091" w:rsidRDefault="00A1250F" w:rsidP="00F03A4A">
      <w:pPr>
        <w:rPr>
          <w:ins w:id="323" w:author="Auteur"/>
          <w:lang w:val="fr-BE"/>
        </w:rPr>
      </w:pPr>
      <w:r w:rsidRPr="00015091">
        <w:rPr>
          <w:lang w:val="fr-BE"/>
        </w:rPr>
        <w:t xml:space="preserve">La convocation doit être envoyée </w:t>
      </w:r>
      <w:del w:id="324" w:author="Auteur">
        <w:r w:rsidRPr="00015091" w:rsidDel="00CC516A">
          <w:rPr>
            <w:lang w:val="fr-BE"/>
          </w:rPr>
          <w:delText>à chaque</w:delText>
        </w:r>
      </w:del>
      <w:ins w:id="325" w:author="Auteur">
        <w:r w:rsidR="00CC516A" w:rsidRPr="00015091">
          <w:rPr>
            <w:lang w:val="fr-BE"/>
          </w:rPr>
          <w:t>aux présidents et secrétaires des</w:t>
        </w:r>
      </w:ins>
      <w:r w:rsidRPr="00015091">
        <w:rPr>
          <w:lang w:val="fr-BE"/>
        </w:rPr>
        <w:t xml:space="preserve"> membre</w:t>
      </w:r>
      <w:ins w:id="326" w:author="Auteur">
        <w:r w:rsidR="00CC516A" w:rsidRPr="00015091">
          <w:rPr>
            <w:lang w:val="fr-BE"/>
          </w:rPr>
          <w:t>s effectifs</w:t>
        </w:r>
        <w:r w:rsidR="00A7159F" w:rsidRPr="00015091">
          <w:rPr>
            <w:lang w:val="fr-BE"/>
          </w:rPr>
          <w:t xml:space="preserve">, aux administrateurs, </w:t>
        </w:r>
        <w:r w:rsidR="00066EE1" w:rsidRPr="00015091">
          <w:rPr>
            <w:lang w:val="fr-BE"/>
          </w:rPr>
          <w:t>et aux responsables de cellules</w:t>
        </w:r>
      </w:ins>
      <w:r w:rsidRPr="00015091">
        <w:rPr>
          <w:lang w:val="fr-BE"/>
        </w:rPr>
        <w:t xml:space="preserve"> au moins 15 jours avant l</w:t>
      </w:r>
      <w:r w:rsidR="00E66F47" w:rsidRPr="00015091">
        <w:rPr>
          <w:lang w:val="fr-BE"/>
        </w:rPr>
        <w:t>’</w:t>
      </w:r>
      <w:r w:rsidRPr="00015091">
        <w:rPr>
          <w:lang w:val="fr-BE"/>
        </w:rPr>
        <w:t xml:space="preserve">assemblée. </w:t>
      </w:r>
      <w:ins w:id="327" w:author="Auteur">
        <w:r w:rsidR="0012416B" w:rsidRPr="00015091">
          <w:rPr>
            <w:lang w:val="fr-BE"/>
          </w:rPr>
          <w:t xml:space="preserve">Elle est signée par le secrétaire, au nom du CA, et publiée sur le site internet de l’association. </w:t>
        </w:r>
      </w:ins>
    </w:p>
    <w:p w14:paraId="5136BA6D" w14:textId="01A69E98" w:rsidR="006C7B49" w:rsidRPr="00015091" w:rsidDel="0012416B" w:rsidRDefault="00A1250F" w:rsidP="00F03A4A">
      <w:pPr>
        <w:rPr>
          <w:del w:id="328" w:author="Auteur"/>
          <w:lang w:val="fr-BE"/>
        </w:rPr>
      </w:pPr>
      <w:r w:rsidRPr="00015091">
        <w:rPr>
          <w:lang w:val="fr-BE"/>
        </w:rPr>
        <w:t>L</w:t>
      </w:r>
      <w:r w:rsidR="00E66F47" w:rsidRPr="00015091">
        <w:rPr>
          <w:lang w:val="fr-BE"/>
        </w:rPr>
        <w:t>’</w:t>
      </w:r>
      <w:r w:rsidRPr="00015091">
        <w:rPr>
          <w:lang w:val="fr-BE"/>
        </w:rPr>
        <w:t>ordre du jour, l</w:t>
      </w:r>
      <w:r w:rsidR="00E66F47" w:rsidRPr="00015091">
        <w:rPr>
          <w:lang w:val="fr-BE"/>
        </w:rPr>
        <w:t>’</w:t>
      </w:r>
      <w:r w:rsidRPr="00015091">
        <w:rPr>
          <w:lang w:val="fr-BE"/>
        </w:rPr>
        <w:t>heure et le lieu de l</w:t>
      </w:r>
      <w:r w:rsidR="00E66F47" w:rsidRPr="00015091">
        <w:rPr>
          <w:lang w:val="fr-BE"/>
        </w:rPr>
        <w:t>’</w:t>
      </w:r>
      <w:r w:rsidRPr="00015091">
        <w:rPr>
          <w:lang w:val="fr-BE"/>
        </w:rPr>
        <w:t xml:space="preserve">assemblée </w:t>
      </w:r>
      <w:del w:id="329" w:author="Auteur">
        <w:r w:rsidRPr="00015091" w:rsidDel="0012416B">
          <w:rPr>
            <w:lang w:val="fr-BE"/>
          </w:rPr>
          <w:delText xml:space="preserve">y </w:delText>
        </w:r>
      </w:del>
      <w:r w:rsidRPr="00015091">
        <w:rPr>
          <w:lang w:val="fr-BE"/>
        </w:rPr>
        <w:t>sont mentionnés</w:t>
      </w:r>
      <w:ins w:id="330" w:author="Auteur">
        <w:r w:rsidR="0012416B" w:rsidRPr="00015091">
          <w:rPr>
            <w:lang w:val="fr-BE"/>
          </w:rPr>
          <w:t xml:space="preserve"> dans la convocation</w:t>
        </w:r>
      </w:ins>
      <w:r w:rsidRPr="00015091">
        <w:rPr>
          <w:lang w:val="fr-BE"/>
        </w:rPr>
        <w:t>.</w:t>
      </w:r>
      <w:del w:id="331" w:author="Auteur">
        <w:r w:rsidR="00E66F47" w:rsidRPr="00015091" w:rsidDel="0012416B">
          <w:rPr>
            <w:lang w:val="fr-BE"/>
          </w:rPr>
          <w:delText xml:space="preserve"> La convocation est</w:delText>
        </w:r>
        <w:r w:rsidR="006C7B49" w:rsidRPr="00015091" w:rsidDel="0012416B">
          <w:rPr>
            <w:lang w:val="fr-BE"/>
          </w:rPr>
          <w:delText xml:space="preserve"> signée par le secrétaire, au nom du </w:delText>
        </w:r>
        <w:r w:rsidR="002D199F" w:rsidRPr="00015091" w:rsidDel="0012416B">
          <w:rPr>
            <w:lang w:val="fr-BE"/>
          </w:rPr>
          <w:delText>CA</w:delText>
        </w:r>
        <w:r w:rsidR="006C7B49" w:rsidRPr="00015091" w:rsidDel="0012416B">
          <w:rPr>
            <w:lang w:val="fr-BE"/>
          </w:rPr>
          <w:delText>.</w:delText>
        </w:r>
      </w:del>
    </w:p>
    <w:p w14:paraId="5BDAC3C8" w14:textId="23CCF573" w:rsidR="00130152" w:rsidRPr="00015091" w:rsidRDefault="0012416B" w:rsidP="00F03A4A">
      <w:pPr>
        <w:rPr>
          <w:ins w:id="332" w:author="Auteur"/>
          <w:lang w:val="fr-BE"/>
        </w:rPr>
      </w:pPr>
      <w:ins w:id="333" w:author="Auteur">
        <w:r w:rsidRPr="00015091">
          <w:rPr>
            <w:lang w:val="fr-BE"/>
          </w:rPr>
          <w:t xml:space="preserve"> </w:t>
        </w:r>
      </w:ins>
      <w:r w:rsidR="006C7B49" w:rsidRPr="00015091">
        <w:rPr>
          <w:lang w:val="fr-BE"/>
        </w:rPr>
        <w:t>Toute proposition signée par un vingtième des membres effectifs doit être portée à l’ordre du jour.</w:t>
      </w:r>
    </w:p>
    <w:p w14:paraId="14E0E945" w14:textId="1C85D11B" w:rsidR="00414884" w:rsidRPr="00015091" w:rsidRDefault="00F31D68" w:rsidP="00F03A4A">
      <w:pPr>
        <w:rPr>
          <w:ins w:id="334" w:author="Auteur"/>
          <w:lang w:val="fr-BE"/>
        </w:rPr>
      </w:pPr>
      <w:ins w:id="335" w:author="Auteur">
        <w:r w:rsidRPr="00015091">
          <w:rPr>
            <w:b/>
            <w:lang w:val="fr-BE"/>
          </w:rPr>
          <w:t xml:space="preserve">§2. </w:t>
        </w:r>
        <w:r w:rsidR="00AA0C75" w:rsidRPr="005807F1">
          <w:rPr>
            <w:lang w:val="fr-BE"/>
            <w:rPrChange w:id="336" w:author="Auteur">
              <w:rPr>
                <w:b/>
              </w:rPr>
            </w:rPrChange>
          </w:rPr>
          <w:t>La convocation doit mentionner, outre la date, le lieu et l'heure de l'assemblée, toute place vacante au CA, les modalités et la date limite pour l'envoi de toute candidature, ainsi que le rappel de la date limite d'introduction des propositions de modifications des statuts et du ROI.</w:t>
        </w:r>
      </w:ins>
    </w:p>
    <w:p w14:paraId="72478BF9" w14:textId="1CA786C1" w:rsidR="00414884" w:rsidRPr="00015091" w:rsidRDefault="00414884" w:rsidP="00414884">
      <w:pPr>
        <w:pStyle w:val="Titre2"/>
        <w:numPr>
          <w:ilvl w:val="0"/>
          <w:numId w:val="0"/>
        </w:numPr>
        <w:rPr>
          <w:ins w:id="337" w:author="Auteur"/>
          <w:lang w:val="fr-BE"/>
        </w:rPr>
      </w:pPr>
      <w:bookmarkStart w:id="338" w:name="_Toc222480381"/>
      <w:ins w:id="339" w:author="Auteur">
        <w:r w:rsidRPr="00015091">
          <w:rPr>
            <w:u w:val="none"/>
            <w:lang w:val="fr-BE"/>
          </w:rPr>
          <w:t xml:space="preserve">Article 20/1 : </w:t>
        </w:r>
        <w:commentRangeStart w:id="340"/>
        <w:r w:rsidR="006670DA" w:rsidRPr="00015091">
          <w:rPr>
            <w:lang w:val="fr-BE"/>
          </w:rPr>
          <w:t>Participation</w:t>
        </w:r>
        <w:r w:rsidR="002626BE" w:rsidRPr="00015091">
          <w:rPr>
            <w:lang w:val="fr-BE"/>
          </w:rPr>
          <w:t xml:space="preserve"> de personnes externes</w:t>
        </w:r>
      </w:ins>
      <w:bookmarkEnd w:id="338"/>
      <w:commentRangeEnd w:id="340"/>
      <w:r w:rsidR="000C2045" w:rsidRPr="00015091">
        <w:rPr>
          <w:rStyle w:val="Marquedecommentaire"/>
          <w:sz w:val="24"/>
          <w:szCs w:val="20"/>
          <w:lang w:val="fr-BE"/>
        </w:rPr>
        <w:commentReference w:id="340"/>
      </w:r>
    </w:p>
    <w:p w14:paraId="39D78A52" w14:textId="7E42F856" w:rsidR="006670DA" w:rsidRPr="00015091" w:rsidRDefault="002A1386" w:rsidP="006670DA">
      <w:pPr>
        <w:rPr>
          <w:ins w:id="341" w:author="Auteur"/>
          <w:lang w:val="fr-BE"/>
        </w:rPr>
      </w:pPr>
      <w:ins w:id="342" w:author="Auteur">
        <w:r w:rsidRPr="00015091">
          <w:rPr>
            <w:lang w:val="fr-BE"/>
          </w:rPr>
          <w:t>Aucune autre personne que les membres effectifs ou adhérents</w:t>
        </w:r>
        <w:r w:rsidR="002626BE" w:rsidRPr="00015091">
          <w:rPr>
            <w:lang w:val="fr-BE"/>
          </w:rPr>
          <w:t xml:space="preserve"> </w:t>
        </w:r>
        <w:r w:rsidR="00AE17B9" w:rsidRPr="00015091">
          <w:rPr>
            <w:lang w:val="fr-BE"/>
          </w:rPr>
          <w:t xml:space="preserve">ne </w:t>
        </w:r>
        <w:r w:rsidR="002626BE" w:rsidRPr="00015091">
          <w:rPr>
            <w:lang w:val="fr-BE"/>
          </w:rPr>
          <w:t>peut assister aux débats de l'AG</w:t>
        </w:r>
        <w:r w:rsidRPr="00015091">
          <w:rPr>
            <w:lang w:val="fr-BE"/>
          </w:rPr>
          <w:t>, sauf sur invitation expresse, à l'exception des membres de la presse, sur présentation de leur carte de presse</w:t>
        </w:r>
        <w:r w:rsidR="002626BE" w:rsidRPr="00015091">
          <w:rPr>
            <w:lang w:val="fr-BE"/>
          </w:rPr>
          <w:t>.</w:t>
        </w:r>
      </w:ins>
    </w:p>
    <w:p w14:paraId="2CAB77A4" w14:textId="0B5E7115" w:rsidR="0005784C" w:rsidRPr="005807F1" w:rsidRDefault="0005784C" w:rsidP="0005784C">
      <w:pPr>
        <w:pStyle w:val="Titre2"/>
        <w:numPr>
          <w:ilvl w:val="0"/>
          <w:numId w:val="0"/>
        </w:numPr>
        <w:rPr>
          <w:ins w:id="343" w:author="Auteur"/>
          <w:u w:val="none"/>
          <w:lang w:val="fr-BE"/>
          <w:rPrChange w:id="344" w:author="Auteur">
            <w:rPr>
              <w:ins w:id="345" w:author="Auteur"/>
              <w:u w:val="none"/>
              <w:lang w:val="de-DE"/>
            </w:rPr>
          </w:rPrChange>
        </w:rPr>
      </w:pPr>
      <w:bookmarkStart w:id="346" w:name="_Toc222480382"/>
      <w:ins w:id="347" w:author="Auteur">
        <w:r w:rsidRPr="005807F1">
          <w:rPr>
            <w:u w:val="none"/>
            <w:lang w:val="fr-BE"/>
            <w:rPrChange w:id="348" w:author="Auteur">
              <w:rPr>
                <w:u w:val="none"/>
              </w:rPr>
            </w:rPrChange>
          </w:rPr>
          <w:t>Article 20/2</w:t>
        </w:r>
        <w:r w:rsidRPr="005807F1">
          <w:rPr>
            <w:u w:val="none"/>
            <w:lang w:val="fr-BE"/>
            <w:rPrChange w:id="349" w:author="Auteur">
              <w:rPr>
                <w:u w:val="none"/>
                <w:lang w:val="de-DE"/>
              </w:rPr>
            </w:rPrChange>
          </w:rPr>
          <w:t xml:space="preserve"> : </w:t>
        </w:r>
        <w:commentRangeStart w:id="350"/>
        <w:r w:rsidR="001073C7" w:rsidRPr="005807F1">
          <w:rPr>
            <w:lang w:val="fr-BE"/>
            <w:rPrChange w:id="351" w:author="Auteur">
              <w:rPr>
                <w:u w:val="none"/>
                <w:lang w:val="de-DE"/>
              </w:rPr>
            </w:rPrChange>
          </w:rPr>
          <w:t xml:space="preserve">Interpellation, </w:t>
        </w:r>
        <w:r w:rsidR="003F5D03" w:rsidRPr="005807F1">
          <w:rPr>
            <w:lang w:val="fr-BE"/>
            <w:rPrChange w:id="352" w:author="Auteur">
              <w:rPr>
                <w:u w:val="none"/>
                <w:lang w:val="de-DE"/>
              </w:rPr>
            </w:rPrChange>
          </w:rPr>
          <w:t>proposition et amendement</w:t>
        </w:r>
      </w:ins>
      <w:bookmarkEnd w:id="346"/>
      <w:commentRangeEnd w:id="350"/>
      <w:r w:rsidR="0008088A" w:rsidRPr="005807F1">
        <w:rPr>
          <w:rStyle w:val="Marquedecommentaire"/>
          <w:sz w:val="24"/>
          <w:szCs w:val="20"/>
          <w:u w:val="none"/>
          <w:lang w:val="fr-BE"/>
          <w:rPrChange w:id="353" w:author="Auteur">
            <w:rPr>
              <w:rStyle w:val="Marquedecommentaire"/>
              <w:sz w:val="24"/>
              <w:szCs w:val="20"/>
              <w:u w:val="none"/>
              <w:lang w:val="de-DE"/>
            </w:rPr>
          </w:rPrChange>
        </w:rPr>
        <w:commentReference w:id="350"/>
      </w:r>
    </w:p>
    <w:p w14:paraId="38C04F17" w14:textId="6489A49D" w:rsidR="003F5D03" w:rsidRPr="00015091" w:rsidRDefault="00A37ADA" w:rsidP="003F5D03">
      <w:pPr>
        <w:rPr>
          <w:ins w:id="354" w:author="Auteur"/>
        </w:rPr>
      </w:pPr>
      <w:ins w:id="355" w:author="Auteur">
        <w:r w:rsidRPr="00015091">
          <w:rPr>
            <w:b/>
            <w:lang w:val="fr-BE"/>
          </w:rPr>
          <w:t>§1.</w:t>
        </w:r>
        <w:r w:rsidRPr="00015091">
          <w:rPr>
            <w:lang w:val="fr-BE"/>
          </w:rPr>
          <w:t xml:space="preserve"> </w:t>
        </w:r>
        <w:r w:rsidRPr="00015091">
          <w:t>Toute demande d'interpellation doit être introduite par courrier électronique au CA au plus tard 3 jours ouvrables avant l’AG. Son objet doit être développé avec précision.</w:t>
        </w:r>
      </w:ins>
    </w:p>
    <w:p w14:paraId="7D0A752B" w14:textId="78743665" w:rsidR="00A37ADA" w:rsidRPr="00015091" w:rsidRDefault="004524D5" w:rsidP="003F5D03">
      <w:pPr>
        <w:rPr>
          <w:ins w:id="356" w:author="Auteur"/>
          <w:lang w:val="fr-BE"/>
        </w:rPr>
      </w:pPr>
      <w:ins w:id="357" w:author="Auteur">
        <w:r w:rsidRPr="00015091">
          <w:rPr>
            <w:b/>
            <w:lang w:val="fr-BE"/>
          </w:rPr>
          <w:t>§2.</w:t>
        </w:r>
        <w:r w:rsidRPr="00015091">
          <w:rPr>
            <w:lang w:val="fr-BE"/>
          </w:rPr>
          <w:t xml:space="preserve"> </w:t>
        </w:r>
        <w:r w:rsidR="00E96637" w:rsidRPr="00015091">
          <w:rPr>
            <w:lang w:val="fr-BE"/>
          </w:rPr>
          <w:t xml:space="preserve">Toute proposition de modification des </w:t>
        </w:r>
        <w:r w:rsidR="0001164D" w:rsidRPr="00015091">
          <w:rPr>
            <w:lang w:val="fr-BE"/>
          </w:rPr>
          <w:t xml:space="preserve">présents </w:t>
        </w:r>
        <w:r w:rsidR="00E96637" w:rsidRPr="00015091">
          <w:rPr>
            <w:lang w:val="fr-BE"/>
          </w:rPr>
          <w:t xml:space="preserve">statuts </w:t>
        </w:r>
        <w:r w:rsidR="0001164D" w:rsidRPr="00015091">
          <w:rPr>
            <w:lang w:val="fr-BE"/>
          </w:rPr>
          <w:t>ou</w:t>
        </w:r>
        <w:r w:rsidR="00E96637" w:rsidRPr="00015091">
          <w:rPr>
            <w:lang w:val="fr-BE"/>
          </w:rPr>
          <w:t xml:space="preserve"> du ROI</w:t>
        </w:r>
        <w:r w:rsidR="003C48A8" w:rsidRPr="00015091">
          <w:rPr>
            <w:lang w:val="fr-BE"/>
          </w:rPr>
          <w:t xml:space="preserve"> </w:t>
        </w:r>
        <w:r w:rsidR="0001164D" w:rsidRPr="00015091">
          <w:rPr>
            <w:lang w:val="fr-BE"/>
          </w:rPr>
          <w:t xml:space="preserve">visé à l’article 50 des présents statuts, </w:t>
        </w:r>
        <w:r w:rsidR="003C48A8" w:rsidRPr="00015091">
          <w:rPr>
            <w:lang w:val="fr-BE"/>
          </w:rPr>
          <w:t>peut être introduit</w:t>
        </w:r>
        <w:r w:rsidR="00B045D4" w:rsidRPr="00015091">
          <w:rPr>
            <w:lang w:val="fr-BE"/>
          </w:rPr>
          <w:t>e</w:t>
        </w:r>
        <w:r w:rsidR="003C48A8" w:rsidRPr="00015091">
          <w:rPr>
            <w:lang w:val="fr-BE"/>
          </w:rPr>
          <w:t xml:space="preserve"> par :</w:t>
        </w:r>
      </w:ins>
    </w:p>
    <w:p w14:paraId="7FBC647B" w14:textId="02C62566" w:rsidR="005E7877" w:rsidRPr="00015091" w:rsidRDefault="0001164D" w:rsidP="005E7877">
      <w:pPr>
        <w:pStyle w:val="Paragraphedeliste"/>
        <w:numPr>
          <w:ilvl w:val="0"/>
          <w:numId w:val="56"/>
        </w:numPr>
        <w:rPr>
          <w:ins w:id="358" w:author="Auteur"/>
          <w:lang w:val="fr-BE"/>
        </w:rPr>
      </w:pPr>
      <w:ins w:id="359" w:author="Auteur">
        <w:r w:rsidRPr="00015091">
          <w:rPr>
            <w:lang w:val="fr-BE"/>
          </w:rPr>
          <w:t>l</w:t>
        </w:r>
        <w:r w:rsidR="00491510" w:rsidRPr="00015091">
          <w:rPr>
            <w:lang w:val="fr-BE"/>
          </w:rPr>
          <w:t>e CA</w:t>
        </w:r>
        <w:r w:rsidRPr="00015091">
          <w:rPr>
            <w:lang w:val="fr-BE"/>
          </w:rPr>
          <w:t xml:space="preserve"> </w:t>
        </w:r>
        <w:r w:rsidR="00491510" w:rsidRPr="00015091">
          <w:rPr>
            <w:lang w:val="fr-BE"/>
          </w:rPr>
          <w:t>;</w:t>
        </w:r>
      </w:ins>
    </w:p>
    <w:p w14:paraId="724FFE60" w14:textId="13562CD3" w:rsidR="0001164D" w:rsidRPr="00015091" w:rsidRDefault="0093426D" w:rsidP="005E7877">
      <w:pPr>
        <w:pStyle w:val="Paragraphedeliste"/>
        <w:numPr>
          <w:ilvl w:val="0"/>
          <w:numId w:val="56"/>
        </w:numPr>
        <w:rPr>
          <w:ins w:id="360" w:author="Auteur"/>
          <w:lang w:val="fr-BE"/>
        </w:rPr>
      </w:pPr>
      <w:ins w:id="361" w:author="Auteur">
        <w:r w:rsidRPr="00015091">
          <w:rPr>
            <w:lang w:val="fr-BE"/>
          </w:rPr>
          <w:t>un</w:t>
        </w:r>
        <w:r w:rsidR="00A002C6" w:rsidRPr="00015091">
          <w:rPr>
            <w:lang w:val="fr-BE"/>
          </w:rPr>
          <w:t xml:space="preserve"> membres effectif</w:t>
        </w:r>
        <w:r w:rsidR="00D4484D" w:rsidRPr="00015091">
          <w:rPr>
            <w:lang w:val="fr-BE"/>
          </w:rPr>
          <w:t> ;</w:t>
        </w:r>
      </w:ins>
    </w:p>
    <w:p w14:paraId="56D70B28" w14:textId="625B6BAF" w:rsidR="00D4484D" w:rsidRPr="00015091" w:rsidRDefault="0093426D" w:rsidP="005E7877">
      <w:pPr>
        <w:pStyle w:val="Paragraphedeliste"/>
        <w:numPr>
          <w:ilvl w:val="0"/>
          <w:numId w:val="56"/>
        </w:numPr>
        <w:rPr>
          <w:ins w:id="362" w:author="Auteur"/>
          <w:lang w:val="fr-BE"/>
        </w:rPr>
      </w:pPr>
      <w:ins w:id="363" w:author="Auteur">
        <w:r w:rsidRPr="00015091">
          <w:rPr>
            <w:lang w:val="fr-BE"/>
          </w:rPr>
          <w:t>un</w:t>
        </w:r>
        <w:r w:rsidR="00D4484D" w:rsidRPr="00015091">
          <w:rPr>
            <w:lang w:val="fr-BE"/>
          </w:rPr>
          <w:t xml:space="preserve"> membres adhérent ;</w:t>
        </w:r>
      </w:ins>
    </w:p>
    <w:p w14:paraId="3677E723" w14:textId="3C097138" w:rsidR="00D4484D" w:rsidRPr="00015091" w:rsidRDefault="005D69DB" w:rsidP="005E7877">
      <w:pPr>
        <w:pStyle w:val="Paragraphedeliste"/>
        <w:numPr>
          <w:ilvl w:val="0"/>
          <w:numId w:val="56"/>
        </w:numPr>
        <w:rPr>
          <w:ins w:id="364" w:author="Auteur"/>
          <w:lang w:val="fr-BE"/>
        </w:rPr>
      </w:pPr>
      <w:ins w:id="365" w:author="Auteur">
        <w:r w:rsidRPr="00015091">
          <w:rPr>
            <w:lang w:val="fr-BE"/>
          </w:rPr>
          <w:t xml:space="preserve">une cellule </w:t>
        </w:r>
        <w:r w:rsidR="0093426D" w:rsidRPr="00015091">
          <w:rPr>
            <w:lang w:val="fr-BE"/>
          </w:rPr>
          <w:t>tel que visée à l’article 29/2 des présents statuts.</w:t>
        </w:r>
      </w:ins>
    </w:p>
    <w:p w14:paraId="34562D1D" w14:textId="6D6FB8D9" w:rsidR="00FA0004" w:rsidRPr="00015091" w:rsidRDefault="004F326D" w:rsidP="00FA0004">
      <w:pPr>
        <w:rPr>
          <w:ins w:id="366" w:author="Auteur"/>
          <w:lang w:val="fr-BE"/>
        </w:rPr>
      </w:pPr>
      <w:ins w:id="367" w:author="Auteur">
        <w:r w:rsidRPr="00015091">
          <w:rPr>
            <w:lang w:val="fr-BE"/>
          </w:rPr>
          <w:t>La proposition visée à l’alinéa premier doit</w:t>
        </w:r>
        <w:r w:rsidR="00E339CD" w:rsidRPr="00015091">
          <w:rPr>
            <w:lang w:val="fr-BE"/>
          </w:rPr>
          <w:t xml:space="preserve"> </w:t>
        </w:r>
        <w:r w:rsidRPr="00015091">
          <w:rPr>
            <w:lang w:val="fr-BE"/>
          </w:rPr>
          <w:t>:</w:t>
        </w:r>
      </w:ins>
    </w:p>
    <w:p w14:paraId="1AE49730" w14:textId="63DC37EE" w:rsidR="004F326D" w:rsidRPr="005807F1" w:rsidRDefault="00E339CD" w:rsidP="0022528F">
      <w:pPr>
        <w:pStyle w:val="Paragraphedeliste"/>
        <w:numPr>
          <w:ilvl w:val="0"/>
          <w:numId w:val="57"/>
        </w:numPr>
        <w:rPr>
          <w:ins w:id="368" w:author="Auteur"/>
          <w:lang w:val="fr-BE"/>
          <w:rPrChange w:id="369" w:author="Auteur">
            <w:rPr>
              <w:ins w:id="370" w:author="Auteur"/>
            </w:rPr>
          </w:rPrChange>
        </w:rPr>
      </w:pPr>
      <w:ins w:id="371" w:author="Auteur">
        <w:r w:rsidRPr="00015091">
          <w:t xml:space="preserve">être </w:t>
        </w:r>
        <w:r w:rsidR="000C6D4E" w:rsidRPr="00015091">
          <w:t>introduite, par courrier électronique ou par courrier, au secrétariat de l’association au plus tard 35 jours avant l’AG</w:t>
        </w:r>
        <w:r w:rsidR="005F5970" w:rsidRPr="00015091">
          <w:t xml:space="preserve"> et publiée au</w:t>
        </w:r>
        <w:r w:rsidR="00A94F56" w:rsidRPr="00015091">
          <w:t xml:space="preserve"> plus tard 30 </w:t>
        </w:r>
        <w:r w:rsidR="008E4F32" w:rsidRPr="00015091">
          <w:t>jours avant l’AG</w:t>
        </w:r>
        <w:r w:rsidR="000C6D4E" w:rsidRPr="00015091">
          <w:t> ;</w:t>
        </w:r>
      </w:ins>
    </w:p>
    <w:p w14:paraId="508AF75D" w14:textId="0C937585" w:rsidR="00EC3331" w:rsidRPr="005807F1" w:rsidRDefault="00E339CD" w:rsidP="0022528F">
      <w:pPr>
        <w:pStyle w:val="Paragraphedeliste"/>
        <w:numPr>
          <w:ilvl w:val="0"/>
          <w:numId w:val="57"/>
        </w:numPr>
        <w:rPr>
          <w:ins w:id="372" w:author="Auteur"/>
          <w:lang w:val="fr-BE"/>
          <w:rPrChange w:id="373" w:author="Auteur">
            <w:rPr>
              <w:ins w:id="374" w:author="Auteur"/>
            </w:rPr>
          </w:rPrChange>
        </w:rPr>
      </w:pPr>
      <w:ins w:id="375" w:author="Auteur">
        <w:r w:rsidRPr="00015091">
          <w:t xml:space="preserve">être </w:t>
        </w:r>
        <w:r w:rsidR="00EC3331" w:rsidRPr="00015091">
          <w:t>signée</w:t>
        </w:r>
        <w:r w:rsidR="00E665BA" w:rsidRPr="00015091">
          <w:t xml:space="preserve"> soit</w:t>
        </w:r>
        <w:r w:rsidR="00EC3331" w:rsidRPr="00015091">
          <w:t xml:space="preserve"> par </w:t>
        </w:r>
        <w:r w:rsidR="00C62C6F" w:rsidRPr="00015091">
          <w:t>le président et le secrétaire concerné si elle émane du CA</w:t>
        </w:r>
        <w:r w:rsidR="00E665BA" w:rsidRPr="00015091">
          <w:t xml:space="preserve"> ou d’un membre effectif, </w:t>
        </w:r>
        <w:r w:rsidR="0034651D" w:rsidRPr="00015091">
          <w:t xml:space="preserve">soit par le responsable de cellule si elle émane d’une cellule, soit </w:t>
        </w:r>
        <w:r w:rsidR="0075488A" w:rsidRPr="00015091">
          <w:t>par le membre adhérent</w:t>
        </w:r>
        <w:r w:rsidR="004E4AD0" w:rsidRPr="00015091">
          <w:t xml:space="preserve"> </w:t>
        </w:r>
        <w:r w:rsidR="006F6DC0" w:rsidRPr="00015091">
          <w:t>lui-même si elle émane de lui ;</w:t>
        </w:r>
      </w:ins>
    </w:p>
    <w:p w14:paraId="10907B93" w14:textId="4FBFF510" w:rsidR="006F6DC0" w:rsidRPr="00015091" w:rsidRDefault="00E339CD" w:rsidP="0022528F">
      <w:pPr>
        <w:pStyle w:val="Paragraphedeliste"/>
        <w:numPr>
          <w:ilvl w:val="0"/>
          <w:numId w:val="57"/>
        </w:numPr>
        <w:rPr>
          <w:ins w:id="376" w:author="Auteur"/>
          <w:lang w:val="fr-BE"/>
        </w:rPr>
      </w:pPr>
      <w:ins w:id="377" w:author="Auteur">
        <w:r w:rsidRPr="00015091">
          <w:rPr>
            <w:lang w:val="fr-BE"/>
          </w:rPr>
          <w:t xml:space="preserve">être </w:t>
        </w:r>
        <w:r w:rsidR="00C43915" w:rsidRPr="00015091">
          <w:rPr>
            <w:lang w:val="fr-BE"/>
          </w:rPr>
          <w:t>motivée</w:t>
        </w:r>
        <w:r w:rsidR="00577C81" w:rsidRPr="00015091">
          <w:rPr>
            <w:lang w:val="fr-BE"/>
          </w:rPr>
          <w:t> ;</w:t>
        </w:r>
      </w:ins>
    </w:p>
    <w:p w14:paraId="6F472C55" w14:textId="4B2EB39A" w:rsidR="00577C81" w:rsidRPr="00015091" w:rsidRDefault="00DE1A74" w:rsidP="0022528F">
      <w:pPr>
        <w:pStyle w:val="Paragraphedeliste"/>
        <w:numPr>
          <w:ilvl w:val="0"/>
          <w:numId w:val="57"/>
        </w:numPr>
        <w:rPr>
          <w:ins w:id="378" w:author="Auteur"/>
          <w:lang w:val="fr-BE"/>
        </w:rPr>
      </w:pPr>
      <w:ins w:id="379" w:author="Auteur">
        <w:r w:rsidRPr="00015091">
          <w:rPr>
            <w:lang w:val="fr-BE"/>
          </w:rPr>
          <w:t>spécifier</w:t>
        </w:r>
        <w:r w:rsidR="00B256E0" w:rsidRPr="00015091">
          <w:rPr>
            <w:lang w:val="fr-BE"/>
          </w:rPr>
          <w:t xml:space="preserve"> l’article </w:t>
        </w:r>
        <w:r w:rsidR="00E000B5" w:rsidRPr="00015091">
          <w:rPr>
            <w:lang w:val="fr-BE"/>
          </w:rPr>
          <w:t>à</w:t>
        </w:r>
        <w:r w:rsidR="00986DB9" w:rsidRPr="00015091">
          <w:rPr>
            <w:lang w:val="fr-BE"/>
          </w:rPr>
          <w:t xml:space="preserve"> modifier, </w:t>
        </w:r>
        <w:r w:rsidR="000174AB" w:rsidRPr="00015091">
          <w:rPr>
            <w:lang w:val="fr-BE"/>
          </w:rPr>
          <w:t>son texte original</w:t>
        </w:r>
        <w:r w:rsidR="007B7A5F" w:rsidRPr="00015091">
          <w:rPr>
            <w:lang w:val="fr-BE"/>
          </w:rPr>
          <w:t xml:space="preserve"> ainsi que </w:t>
        </w:r>
        <w:r w:rsidRPr="00015091">
          <w:rPr>
            <w:lang w:val="fr-BE"/>
          </w:rPr>
          <w:t>la modification proposée.</w:t>
        </w:r>
        <w:r w:rsidR="00E000B5" w:rsidRPr="00015091">
          <w:rPr>
            <w:lang w:val="fr-BE"/>
          </w:rPr>
          <w:t xml:space="preserve"> </w:t>
        </w:r>
      </w:ins>
    </w:p>
    <w:p w14:paraId="05DA37CC" w14:textId="01E79929" w:rsidR="00667CD4" w:rsidRPr="00015091" w:rsidRDefault="00667CD4" w:rsidP="00667CD4">
      <w:pPr>
        <w:rPr>
          <w:ins w:id="380" w:author="Auteur"/>
          <w:lang w:val="fr-BE"/>
        </w:rPr>
      </w:pPr>
      <w:ins w:id="381" w:author="Auteur">
        <w:r w:rsidRPr="00015091">
          <w:rPr>
            <w:b/>
            <w:lang w:val="fr-BE"/>
          </w:rPr>
          <w:t>§3.</w:t>
        </w:r>
        <w:r w:rsidRPr="00015091">
          <w:rPr>
            <w:lang w:val="fr-BE"/>
          </w:rPr>
          <w:t xml:space="preserve"> </w:t>
        </w:r>
        <w:r w:rsidR="00940782" w:rsidRPr="00015091">
          <w:rPr>
            <w:lang w:val="fr-BE"/>
          </w:rPr>
          <w:t>Tout amendement</w:t>
        </w:r>
        <w:r w:rsidR="00B36DBE" w:rsidRPr="00015091">
          <w:rPr>
            <w:lang w:val="fr-BE"/>
          </w:rPr>
          <w:t> </w:t>
        </w:r>
        <w:r w:rsidR="00D14F68" w:rsidRPr="00015091">
          <w:rPr>
            <w:lang w:val="fr-BE"/>
          </w:rPr>
          <w:t xml:space="preserve">doit </w:t>
        </w:r>
        <w:r w:rsidR="00B36DBE" w:rsidRPr="00015091">
          <w:rPr>
            <w:lang w:val="fr-BE"/>
          </w:rPr>
          <w:t>:</w:t>
        </w:r>
      </w:ins>
    </w:p>
    <w:p w14:paraId="2D1E659D" w14:textId="77777777" w:rsidR="00A83D77" w:rsidRPr="005807F1" w:rsidRDefault="00D14F68" w:rsidP="00B36DBE">
      <w:pPr>
        <w:pStyle w:val="Paragraphedeliste"/>
        <w:numPr>
          <w:ilvl w:val="0"/>
          <w:numId w:val="58"/>
        </w:numPr>
        <w:rPr>
          <w:ins w:id="382" w:author="Auteur"/>
          <w:lang w:val="fr-BE"/>
          <w:rPrChange w:id="383" w:author="Auteur">
            <w:rPr>
              <w:ins w:id="384" w:author="Auteur"/>
            </w:rPr>
          </w:rPrChange>
        </w:rPr>
      </w:pPr>
      <w:ins w:id="385" w:author="Auteur">
        <w:r w:rsidRPr="00015091">
          <w:rPr>
            <w:lang w:val="fr-BE"/>
          </w:rPr>
          <w:t>être</w:t>
        </w:r>
        <w:r w:rsidR="00CB5B5D" w:rsidRPr="00015091">
          <w:rPr>
            <w:lang w:val="fr-BE"/>
          </w:rPr>
          <w:t xml:space="preserve"> </w:t>
        </w:r>
        <w:r w:rsidR="00CB5B5D" w:rsidRPr="00015091">
          <w:t>introduit, par courrier électronique ou par courrier, au secrétariat de l’association au plus tard 15 jours avant l'AG</w:t>
        </w:r>
        <w:r w:rsidR="00A83D77" w:rsidRPr="00015091">
          <w:t xml:space="preserve"> et publiée au plus tard 10 jours ouvrables avant l’AG ;</w:t>
        </w:r>
      </w:ins>
    </w:p>
    <w:p w14:paraId="5DEA249C" w14:textId="77777777" w:rsidR="00184511" w:rsidRPr="00015091" w:rsidRDefault="007D68AA" w:rsidP="00B36DBE">
      <w:pPr>
        <w:pStyle w:val="Paragraphedeliste"/>
        <w:numPr>
          <w:ilvl w:val="0"/>
          <w:numId w:val="58"/>
        </w:numPr>
        <w:rPr>
          <w:ins w:id="386" w:author="Auteur"/>
          <w:lang w:val="fr-BE"/>
        </w:rPr>
      </w:pPr>
      <w:ins w:id="387" w:author="Auteur">
        <w:r w:rsidRPr="00015091">
          <w:rPr>
            <w:lang w:val="fr-BE"/>
          </w:rPr>
          <w:t xml:space="preserve">être </w:t>
        </w:r>
        <w:r w:rsidR="00D83938" w:rsidRPr="00015091">
          <w:rPr>
            <w:lang w:val="fr-BE"/>
          </w:rPr>
          <w:t>motivé ;</w:t>
        </w:r>
      </w:ins>
    </w:p>
    <w:p w14:paraId="1C8A4A42" w14:textId="311484AA" w:rsidR="00B36DBE" w:rsidRPr="00015091" w:rsidRDefault="004175B5" w:rsidP="00B36DBE">
      <w:pPr>
        <w:pStyle w:val="Paragraphedeliste"/>
        <w:numPr>
          <w:ilvl w:val="0"/>
          <w:numId w:val="58"/>
        </w:numPr>
        <w:rPr>
          <w:ins w:id="388" w:author="Auteur"/>
          <w:lang w:val="fr-BE"/>
        </w:rPr>
      </w:pPr>
      <w:ins w:id="389" w:author="Auteur">
        <w:r w:rsidRPr="00015091">
          <w:rPr>
            <w:lang w:val="fr-BE"/>
          </w:rPr>
          <w:t xml:space="preserve">spécifier </w:t>
        </w:r>
        <w:r w:rsidR="0080233E" w:rsidRPr="00015091">
          <w:rPr>
            <w:lang w:val="fr-BE"/>
          </w:rPr>
          <w:t>la partie de la proposition</w:t>
        </w:r>
        <w:r w:rsidR="009D6F8F" w:rsidRPr="00015091">
          <w:rPr>
            <w:lang w:val="fr-BE"/>
          </w:rPr>
          <w:t xml:space="preserve"> originale </w:t>
        </w:r>
        <w:r w:rsidR="0095210B" w:rsidRPr="00015091">
          <w:rPr>
            <w:lang w:val="fr-BE"/>
          </w:rPr>
          <w:t xml:space="preserve">concernée et </w:t>
        </w:r>
        <w:r w:rsidR="003A4F46" w:rsidRPr="00015091">
          <w:rPr>
            <w:lang w:val="fr-BE"/>
          </w:rPr>
          <w:t>l’amendement</w:t>
        </w:r>
        <w:r w:rsidR="0000365C" w:rsidRPr="00015091">
          <w:rPr>
            <w:lang w:val="fr-BE"/>
          </w:rPr>
          <w:t xml:space="preserve"> proposé</w:t>
        </w:r>
        <w:r w:rsidR="003A4F46" w:rsidRPr="00015091">
          <w:rPr>
            <w:lang w:val="fr-BE"/>
          </w:rPr>
          <w:t>.</w:t>
        </w:r>
        <w:r w:rsidR="00CB1660" w:rsidRPr="00015091">
          <w:rPr>
            <w:lang w:val="fr-BE"/>
          </w:rPr>
          <w:t xml:space="preserve"> </w:t>
        </w:r>
      </w:ins>
    </w:p>
    <w:p w14:paraId="689D3D9C" w14:textId="0CD97A37" w:rsidR="004E5347" w:rsidRPr="00015091" w:rsidRDefault="00B27A6C" w:rsidP="00B27A6C">
      <w:pPr>
        <w:pStyle w:val="Titre2"/>
        <w:numPr>
          <w:ilvl w:val="0"/>
          <w:numId w:val="0"/>
        </w:numPr>
        <w:rPr>
          <w:ins w:id="390" w:author="Auteur"/>
          <w:u w:val="none"/>
          <w:lang w:val="fr-BE"/>
        </w:rPr>
      </w:pPr>
      <w:bookmarkStart w:id="391" w:name="_Toc222480383"/>
      <w:ins w:id="392" w:author="Auteur">
        <w:r w:rsidRPr="00015091">
          <w:rPr>
            <w:u w:val="none"/>
            <w:lang w:val="fr-BE"/>
          </w:rPr>
          <w:t xml:space="preserve">Article 20/3 : </w:t>
        </w:r>
        <w:commentRangeStart w:id="393"/>
        <w:r w:rsidR="00AC25B8" w:rsidRPr="005807F1">
          <w:rPr>
            <w:lang w:val="fr-BE"/>
            <w:rPrChange w:id="394" w:author="Auteur">
              <w:rPr>
                <w:u w:val="none"/>
                <w:lang w:val="fr-BE"/>
              </w:rPr>
            </w:rPrChange>
          </w:rPr>
          <w:t>Procédure de v</w:t>
        </w:r>
        <w:r w:rsidR="00D426D7" w:rsidRPr="00015091">
          <w:rPr>
            <w:lang w:val="fr-BE"/>
          </w:rPr>
          <w:t>ote</w:t>
        </w:r>
      </w:ins>
      <w:bookmarkEnd w:id="391"/>
      <w:commentRangeEnd w:id="393"/>
      <w:r w:rsidR="005D6504" w:rsidRPr="00015091">
        <w:rPr>
          <w:rStyle w:val="Marquedecommentaire"/>
          <w:sz w:val="24"/>
          <w:szCs w:val="20"/>
          <w:u w:val="none"/>
          <w:lang w:val="fr-BE"/>
        </w:rPr>
        <w:commentReference w:id="393"/>
      </w:r>
    </w:p>
    <w:p w14:paraId="717AFDA9" w14:textId="31A8AE59" w:rsidR="00D426D7" w:rsidRPr="00015091" w:rsidRDefault="001877BA" w:rsidP="00D426D7">
      <w:pPr>
        <w:rPr>
          <w:ins w:id="395" w:author="Auteur"/>
        </w:rPr>
      </w:pPr>
      <w:ins w:id="396" w:author="Auteur">
        <w:r w:rsidRPr="00015091">
          <w:rPr>
            <w:b/>
            <w:lang w:val="fr-BE"/>
          </w:rPr>
          <w:t>§1.</w:t>
        </w:r>
        <w:r w:rsidRPr="00015091">
          <w:rPr>
            <w:lang w:val="fr-BE"/>
          </w:rPr>
          <w:t xml:space="preserve"> </w:t>
        </w:r>
        <w:r w:rsidR="00484071" w:rsidRPr="00015091">
          <w:t>Le vote se fait à main levée, ou par appel nominal d’un représentant des délégations, ou au moyen de bulletins secrets. Le vote est secret à la demande d'1/5</w:t>
        </w:r>
        <w:r w:rsidR="00484071" w:rsidRPr="00015091">
          <w:rPr>
            <w:vertAlign w:val="superscript"/>
          </w:rPr>
          <w:t>è</w:t>
        </w:r>
        <w:r w:rsidR="00484071" w:rsidRPr="00015091">
          <w:t xml:space="preserve"> au moins des délégués présents</w:t>
        </w:r>
        <w:r w:rsidR="00FD2F68" w:rsidRPr="00015091">
          <w:t xml:space="preserve"> ou </w:t>
        </w:r>
        <w:r w:rsidR="00484071" w:rsidRPr="00015091">
          <w:t>lorsqu'il concerne une personne.</w:t>
        </w:r>
      </w:ins>
    </w:p>
    <w:p w14:paraId="311EF957" w14:textId="2CA89055" w:rsidR="00EC797B" w:rsidRPr="00015091" w:rsidRDefault="00EC797B" w:rsidP="00D426D7">
      <w:pPr>
        <w:rPr>
          <w:ins w:id="397" w:author="Auteur"/>
        </w:rPr>
      </w:pPr>
      <w:ins w:id="398" w:author="Auteur">
        <w:r w:rsidRPr="00015091">
          <w:rPr>
            <w:b/>
          </w:rPr>
          <w:t>§2.</w:t>
        </w:r>
        <w:r w:rsidRPr="00015091">
          <w:t xml:space="preserve"> Lors d’un vote à bulletins secrets, chaque délégué dépose, son ou ses bulletin(s) de vote dans une urne.</w:t>
        </w:r>
        <w:r w:rsidR="00803748" w:rsidRPr="00015091">
          <w:t xml:space="preserve"> Le dépouillement </w:t>
        </w:r>
        <w:r w:rsidR="000F430B" w:rsidRPr="00015091">
          <w:t xml:space="preserve">de l’urne </w:t>
        </w:r>
        <w:r w:rsidR="00803748" w:rsidRPr="00015091">
          <w:t xml:space="preserve">est effectué par deux délégués </w:t>
        </w:r>
        <w:r w:rsidR="00F910D8" w:rsidRPr="00015091">
          <w:t xml:space="preserve">qui émanent </w:t>
        </w:r>
        <w:r w:rsidR="00803748" w:rsidRPr="00015091">
          <w:t xml:space="preserve">d’entités différentes </w:t>
        </w:r>
        <w:r w:rsidR="00F910D8" w:rsidRPr="00015091">
          <w:t xml:space="preserve">et sont </w:t>
        </w:r>
        <w:r w:rsidR="00803748" w:rsidRPr="00015091">
          <w:t>désignés par le président du CA</w:t>
        </w:r>
        <w:r w:rsidR="001939F1" w:rsidRPr="00015091">
          <w:t>.</w:t>
        </w:r>
      </w:ins>
    </w:p>
    <w:p w14:paraId="67B947A2" w14:textId="51442342" w:rsidR="00AE3270" w:rsidRPr="00015091" w:rsidRDefault="00AE3270" w:rsidP="00AE3270">
      <w:pPr>
        <w:pStyle w:val="Titre2"/>
        <w:numPr>
          <w:ilvl w:val="0"/>
          <w:numId w:val="0"/>
        </w:numPr>
        <w:rPr>
          <w:ins w:id="399" w:author="Auteur"/>
          <w:u w:val="none"/>
        </w:rPr>
      </w:pPr>
      <w:bookmarkStart w:id="400" w:name="_Toc222480384"/>
      <w:ins w:id="401" w:author="Auteur">
        <w:r w:rsidRPr="005807F1">
          <w:rPr>
            <w:u w:val="none"/>
            <w:rPrChange w:id="402" w:author="Auteur">
              <w:rPr/>
            </w:rPrChange>
          </w:rPr>
          <w:t>A</w:t>
        </w:r>
        <w:r w:rsidRPr="00015091">
          <w:rPr>
            <w:u w:val="none"/>
          </w:rPr>
          <w:t xml:space="preserve">rticle 20/4 : </w:t>
        </w:r>
        <w:commentRangeStart w:id="403"/>
        <w:r w:rsidRPr="005807F1">
          <w:rPr>
            <w:rPrChange w:id="404" w:author="Auteur">
              <w:rPr>
                <w:u w:val="none"/>
              </w:rPr>
            </w:rPrChange>
          </w:rPr>
          <w:t>Élection des administrateurs représentatifs</w:t>
        </w:r>
      </w:ins>
      <w:bookmarkEnd w:id="400"/>
      <w:commentRangeEnd w:id="403"/>
      <w:r w:rsidR="00F331F8" w:rsidRPr="00ED5407">
        <w:rPr>
          <w:rStyle w:val="Marquedecommentaire"/>
          <w:sz w:val="24"/>
          <w:szCs w:val="20"/>
          <w:u w:val="none"/>
        </w:rPr>
        <w:commentReference w:id="403"/>
      </w:r>
    </w:p>
    <w:p w14:paraId="6788C219" w14:textId="4C55F2BB" w:rsidR="00AE3270" w:rsidRPr="00015091" w:rsidRDefault="00AE3270" w:rsidP="00AE3270">
      <w:pPr>
        <w:rPr>
          <w:ins w:id="405" w:author="Auteur"/>
        </w:rPr>
      </w:pPr>
      <w:ins w:id="406" w:author="Auteur">
        <w:r w:rsidRPr="005807F1">
          <w:rPr>
            <w:b/>
            <w:bCs/>
            <w:rPrChange w:id="407" w:author="Auteur">
              <w:rPr/>
            </w:rPrChange>
          </w:rPr>
          <w:t>§1.</w:t>
        </w:r>
        <w:r w:rsidRPr="00015091">
          <w:t xml:space="preserve"> </w:t>
        </w:r>
        <w:r w:rsidR="006F5C1C" w:rsidRPr="00015091">
          <w:t xml:space="preserve">Lorsque le </w:t>
        </w:r>
        <w:r w:rsidR="00101016" w:rsidRPr="00015091">
          <w:t>mandat</w:t>
        </w:r>
        <w:r w:rsidR="006F5C1C" w:rsidRPr="00015091">
          <w:t xml:space="preserve"> d’</w:t>
        </w:r>
        <w:r w:rsidR="00EA4C30" w:rsidRPr="00015091">
          <w:t xml:space="preserve">un seul </w:t>
        </w:r>
        <w:r w:rsidR="006F5C1C" w:rsidRPr="00015091">
          <w:t>administrateur représentatif d’une AOC devient vacant</w:t>
        </w:r>
        <w:r w:rsidR="00C72130" w:rsidRPr="00015091">
          <w:t xml:space="preserve">, cette dernière propose deux personnes de genre différent </w:t>
        </w:r>
        <w:r w:rsidR="0030289D" w:rsidRPr="00015091">
          <w:t xml:space="preserve">à </w:t>
        </w:r>
        <w:r w:rsidR="00534CA8" w:rsidRPr="00015091">
          <w:t xml:space="preserve">l’élection d’un </w:t>
        </w:r>
        <w:r w:rsidR="00604FC7" w:rsidRPr="00015091">
          <w:t xml:space="preserve">nouveau </w:t>
        </w:r>
        <w:r w:rsidR="00534CA8" w:rsidRPr="00015091">
          <w:t xml:space="preserve">candidat </w:t>
        </w:r>
        <w:r w:rsidR="00AA3EBF" w:rsidRPr="00015091">
          <w:t xml:space="preserve">à la fonction. </w:t>
        </w:r>
      </w:ins>
    </w:p>
    <w:p w14:paraId="3266F7E8" w14:textId="6B8AB489" w:rsidR="00A52268" w:rsidRPr="00015091" w:rsidRDefault="00995517" w:rsidP="005807F1">
      <w:pPr>
        <w:rPr>
          <w:ins w:id="408" w:author="Auteur"/>
        </w:rPr>
        <w:pPrChange w:id="409" w:author="Auteur">
          <w:pPr>
            <w:pStyle w:val="Paragraphedeliste"/>
            <w:numPr>
              <w:numId w:val="66"/>
            </w:numPr>
            <w:ind w:hanging="360"/>
          </w:pPr>
        </w:pPrChange>
      </w:pPr>
      <w:ins w:id="410" w:author="Auteur">
        <w:r w:rsidRPr="00015091">
          <w:t>L’</w:t>
        </w:r>
        <w:r w:rsidR="00A52268" w:rsidRPr="00015091">
          <w:t xml:space="preserve">AOC peut </w:t>
        </w:r>
        <w:r w:rsidR="00913F0F" w:rsidRPr="00015091">
          <w:t xml:space="preserve">déroger au premier alinéa et </w:t>
        </w:r>
        <w:r w:rsidR="00A52268" w:rsidRPr="00015091">
          <w:t>proposer</w:t>
        </w:r>
        <w:r w:rsidR="00D656FB" w:rsidRPr="00015091">
          <w:t xml:space="preserve"> à l’élection </w:t>
        </w:r>
        <w:r w:rsidR="00A52268" w:rsidRPr="00015091">
          <w:t>deux personnes du même genre</w:t>
        </w:r>
        <w:r w:rsidR="00604FC7" w:rsidRPr="00015091">
          <w:t>,</w:t>
        </w:r>
        <w:r w:rsidRPr="00015091">
          <w:t xml:space="preserve"> </w:t>
        </w:r>
        <w:r w:rsidR="000E5332" w:rsidRPr="00015091">
          <w:t>si</w:t>
        </w:r>
        <w:r w:rsidRPr="00015091">
          <w:t xml:space="preserve"> </w:t>
        </w:r>
        <w:r w:rsidR="009B4294" w:rsidRPr="00015091">
          <w:t>ces personnes font partie du genre sous-représenté au sein du CA</w:t>
        </w:r>
        <w:r w:rsidR="00D0661A" w:rsidRPr="00015091">
          <w:t>.</w:t>
        </w:r>
      </w:ins>
    </w:p>
    <w:p w14:paraId="63665FB0" w14:textId="03970B15" w:rsidR="00D656FB" w:rsidRPr="00015091" w:rsidRDefault="000E491D" w:rsidP="00D0661A">
      <w:pPr>
        <w:rPr>
          <w:ins w:id="411" w:author="Auteur"/>
        </w:rPr>
      </w:pPr>
      <w:ins w:id="412" w:author="Auteur">
        <w:r w:rsidRPr="00015091">
          <w:t>S</w:t>
        </w:r>
        <w:r w:rsidR="00B77732" w:rsidRPr="00015091">
          <w:t>’il apparait que</w:t>
        </w:r>
        <w:r w:rsidRPr="00015091">
          <w:t xml:space="preserve"> l’élection d’une personne d’un genre particulier </w:t>
        </w:r>
        <w:r w:rsidR="005202CD" w:rsidRPr="00015091">
          <w:t>remettra</w:t>
        </w:r>
        <w:r w:rsidRPr="00015091">
          <w:t xml:space="preserve"> en cause </w:t>
        </w:r>
        <w:r w:rsidR="000E2689" w:rsidRPr="00015091">
          <w:t>l’obligation inscrite à l’article 28, § 3</w:t>
        </w:r>
        <w:r w:rsidR="00E833C1" w:rsidRPr="00015091">
          <w:t xml:space="preserve">, l’AOC propose </w:t>
        </w:r>
        <w:r w:rsidR="00AB6A9D" w:rsidRPr="00015091">
          <w:t xml:space="preserve">deux personnes uniquement du même genre nécessaire </w:t>
        </w:r>
        <w:r w:rsidR="008B3504" w:rsidRPr="00015091">
          <w:t>pour</w:t>
        </w:r>
        <w:r w:rsidR="00AB6A9D" w:rsidRPr="00015091">
          <w:t xml:space="preserve"> garantir </w:t>
        </w:r>
        <w:r w:rsidR="008B3504" w:rsidRPr="00015091">
          <w:t>la représentation des genres.</w:t>
        </w:r>
      </w:ins>
    </w:p>
    <w:p w14:paraId="0D1F0B3E" w14:textId="6C8245D5" w:rsidR="00DB07B3" w:rsidRPr="00015091" w:rsidRDefault="00C54709" w:rsidP="00AE3270">
      <w:pPr>
        <w:rPr>
          <w:ins w:id="413" w:author="Auteur"/>
        </w:rPr>
      </w:pPr>
      <w:ins w:id="414" w:author="Auteur">
        <w:r w:rsidRPr="005807F1">
          <w:rPr>
            <w:b/>
            <w:bCs/>
            <w:rPrChange w:id="415" w:author="Auteur">
              <w:rPr/>
            </w:rPrChange>
          </w:rPr>
          <w:t>§2.</w:t>
        </w:r>
        <w:r w:rsidRPr="00015091">
          <w:t xml:space="preserve"> Lorsque le</w:t>
        </w:r>
        <w:r w:rsidR="00106296" w:rsidRPr="00015091">
          <w:t>s</w:t>
        </w:r>
        <w:r w:rsidRPr="00015091">
          <w:t xml:space="preserve"> </w:t>
        </w:r>
        <w:r w:rsidR="00101016" w:rsidRPr="00015091">
          <w:t>mandats</w:t>
        </w:r>
        <w:r w:rsidRPr="00015091">
          <w:t xml:space="preserve"> de deux ou plus d’administrateurs représentatifs de plusieurs AOC </w:t>
        </w:r>
        <w:r w:rsidR="00106296" w:rsidRPr="00015091">
          <w:t xml:space="preserve">deviennent </w:t>
        </w:r>
        <w:r w:rsidRPr="00015091">
          <w:t>vacant</w:t>
        </w:r>
        <w:r w:rsidR="00541BDB" w:rsidRPr="00015091">
          <w:t>s</w:t>
        </w:r>
        <w:r w:rsidR="004C3C76" w:rsidRPr="00015091">
          <w:t>, chaque AOC propose deux personnes de genre différent à l’élection d’un nouveau candidat pour les fonctions.</w:t>
        </w:r>
      </w:ins>
    </w:p>
    <w:p w14:paraId="2D991FE2" w14:textId="587AF039" w:rsidR="00FA1FCD" w:rsidRPr="00015091" w:rsidRDefault="001A014E" w:rsidP="00AE3270">
      <w:pPr>
        <w:rPr>
          <w:ins w:id="416" w:author="Auteur"/>
        </w:rPr>
      </w:pPr>
      <w:ins w:id="417" w:author="Auteur">
        <w:r w:rsidRPr="00015091">
          <w:t>À l’issue du vote, un classement est établi sur base des votes pour et contre les candidats</w:t>
        </w:r>
        <w:r w:rsidR="00C47490" w:rsidRPr="00015091">
          <w:t>, en classant les candidats sur deux listes différentes en fonction de leur genre</w:t>
        </w:r>
        <w:r w:rsidR="00FF0A9C" w:rsidRPr="00015091">
          <w:t xml:space="preserve"> (une liste </w:t>
        </w:r>
        <w:r w:rsidR="00973361" w:rsidRPr="00015091">
          <w:t>pour les candidats de genre masculin</w:t>
        </w:r>
        <w:r w:rsidR="00FF0A9C" w:rsidRPr="00015091">
          <w:t xml:space="preserve"> et une liste</w:t>
        </w:r>
        <w:r w:rsidR="00973361" w:rsidRPr="00015091">
          <w:t xml:space="preserve"> pour les candidats de genre féminin</w:t>
        </w:r>
        <w:r w:rsidR="00FF0A9C" w:rsidRPr="00015091">
          <w:t>)</w:t>
        </w:r>
        <w:r w:rsidR="00C47490" w:rsidRPr="00015091">
          <w:t>.</w:t>
        </w:r>
        <w:r w:rsidR="00A50F7F" w:rsidRPr="00015091">
          <w:t xml:space="preserve"> </w:t>
        </w:r>
        <w:r w:rsidR="00FA1FCD" w:rsidRPr="00015091">
          <w:t>L’article 20/</w:t>
        </w:r>
        <w:r w:rsidR="00C66097" w:rsidRPr="00015091">
          <w:t>6</w:t>
        </w:r>
        <w:r w:rsidR="00FA1FCD" w:rsidRPr="00015091">
          <w:t xml:space="preserve"> s’applique </w:t>
        </w:r>
        <w:r w:rsidR="0067035B" w:rsidRPr="00015091">
          <w:t xml:space="preserve">selon </w:t>
        </w:r>
        <w:r w:rsidR="00FA1FCD" w:rsidRPr="00015091">
          <w:t>les conditions suivantes :</w:t>
        </w:r>
      </w:ins>
    </w:p>
    <w:p w14:paraId="3340E1D2" w14:textId="79C91DB8" w:rsidR="00FA1FCD" w:rsidRPr="00015091" w:rsidRDefault="00FA1FCD" w:rsidP="00FA1FCD">
      <w:pPr>
        <w:pStyle w:val="Paragraphedeliste"/>
        <w:numPr>
          <w:ilvl w:val="0"/>
          <w:numId w:val="69"/>
        </w:numPr>
        <w:rPr>
          <w:ins w:id="418" w:author="Auteur"/>
        </w:rPr>
      </w:pPr>
      <w:ins w:id="419" w:author="Auteur">
        <w:r w:rsidRPr="00015091">
          <w:t xml:space="preserve">les candidats </w:t>
        </w:r>
        <w:r w:rsidR="005A3EB2" w:rsidRPr="00015091">
          <w:t xml:space="preserve">dans la situation reprise au point 1° </w:t>
        </w:r>
        <w:r w:rsidR="0067035B" w:rsidRPr="00015091">
          <w:t>sont exclus du classement ;</w:t>
        </w:r>
      </w:ins>
    </w:p>
    <w:p w14:paraId="3A02EB05" w14:textId="3CFF8EC8" w:rsidR="001A014E" w:rsidRPr="00015091" w:rsidRDefault="00FA1FCD" w:rsidP="005807F1">
      <w:pPr>
        <w:pStyle w:val="Paragraphedeliste"/>
        <w:numPr>
          <w:ilvl w:val="0"/>
          <w:numId w:val="69"/>
        </w:numPr>
        <w:rPr>
          <w:ins w:id="420" w:author="Auteur"/>
        </w:rPr>
        <w:pPrChange w:id="421" w:author="Auteur">
          <w:pPr/>
        </w:pPrChange>
      </w:pPr>
      <w:ins w:id="422" w:author="Auteur">
        <w:r w:rsidRPr="00015091">
          <w:t>l</w:t>
        </w:r>
        <w:r w:rsidR="00824305" w:rsidRPr="00015091">
          <w:t>es point</w:t>
        </w:r>
        <w:r w:rsidR="00C03C49" w:rsidRPr="00015091">
          <w:t>s</w:t>
        </w:r>
        <w:r w:rsidR="00824305" w:rsidRPr="00015091">
          <w:t xml:space="preserve"> 2° et 3° </w:t>
        </w:r>
        <w:r w:rsidR="00A35383" w:rsidRPr="00015091">
          <w:t xml:space="preserve">sont </w:t>
        </w:r>
        <w:r w:rsidR="00A50F7F" w:rsidRPr="00015091">
          <w:t>applicable</w:t>
        </w:r>
        <w:r w:rsidR="00A35383" w:rsidRPr="00015091">
          <w:t>s</w:t>
        </w:r>
        <w:r w:rsidR="00A50F7F" w:rsidRPr="00015091">
          <w:t xml:space="preserve"> </w:t>
        </w:r>
        <w:r w:rsidR="002C3AC5" w:rsidRPr="00015091">
          <w:t>uniquement par rapport aux candidats repris sur la même liste.</w:t>
        </w:r>
      </w:ins>
    </w:p>
    <w:p w14:paraId="312B04D5" w14:textId="26782C25" w:rsidR="0065438F" w:rsidRPr="00015091" w:rsidRDefault="00A57072" w:rsidP="00285C32">
      <w:pPr>
        <w:rPr>
          <w:ins w:id="423" w:author="Auteur"/>
        </w:rPr>
      </w:pPr>
      <w:ins w:id="424" w:author="Auteur">
        <w:r w:rsidRPr="00015091">
          <w:t xml:space="preserve">Les candidats </w:t>
        </w:r>
        <w:r w:rsidR="00793A1A" w:rsidRPr="00015091">
          <w:t xml:space="preserve">sont élus </w:t>
        </w:r>
        <w:r w:rsidR="004B3A5F" w:rsidRPr="00015091">
          <w:t>alternativement entre les deux listes</w:t>
        </w:r>
        <w:r w:rsidR="004D2C53" w:rsidRPr="00015091">
          <w:t xml:space="preserve"> </w:t>
        </w:r>
        <w:r w:rsidR="00EA2F75" w:rsidRPr="00015091">
          <w:t xml:space="preserve">selon le système de la tirette </w:t>
        </w:r>
        <w:r w:rsidR="004D2C53" w:rsidRPr="00015091">
          <w:t>en fonction de leur classement</w:t>
        </w:r>
        <w:r w:rsidR="006B0821" w:rsidRPr="00015091">
          <w:t>,</w:t>
        </w:r>
        <w:r w:rsidR="00375B5C" w:rsidRPr="00015091">
          <w:t xml:space="preserve"> jusqu’à ce qu’il n’y ait plus de mandat</w:t>
        </w:r>
        <w:r w:rsidR="006B0821" w:rsidRPr="00015091">
          <w:t>s</w:t>
        </w:r>
        <w:r w:rsidR="00375B5C" w:rsidRPr="00015091">
          <w:t xml:space="preserve"> vacant</w:t>
        </w:r>
        <w:r w:rsidR="006B0821" w:rsidRPr="00015091">
          <w:t>s</w:t>
        </w:r>
        <w:r w:rsidR="00A31CBE" w:rsidRPr="00015091">
          <w:t xml:space="preserve"> </w:t>
        </w:r>
        <w:r w:rsidR="001607FC" w:rsidRPr="00015091">
          <w:t>et selon le</w:t>
        </w:r>
        <w:r w:rsidR="00A31CBE" w:rsidRPr="00015091">
          <w:t xml:space="preserve">s </w:t>
        </w:r>
        <w:r w:rsidR="001214E1" w:rsidRPr="00015091">
          <w:t>conditions suivantes :</w:t>
        </w:r>
      </w:ins>
    </w:p>
    <w:p w14:paraId="4E1450A8" w14:textId="3BC2FA00" w:rsidR="001214E1" w:rsidRPr="00015091" w:rsidRDefault="001214E1" w:rsidP="001214E1">
      <w:pPr>
        <w:pStyle w:val="Paragraphedeliste"/>
        <w:numPr>
          <w:ilvl w:val="0"/>
          <w:numId w:val="68"/>
        </w:numPr>
        <w:rPr>
          <w:ins w:id="425" w:author="Auteur"/>
        </w:rPr>
      </w:pPr>
      <w:ins w:id="426" w:author="Auteur">
        <w:r w:rsidRPr="00015091">
          <w:t>l</w:t>
        </w:r>
        <w:r w:rsidR="00B863A5" w:rsidRPr="00015091">
          <w:t>e</w:t>
        </w:r>
        <w:r w:rsidRPr="00015091">
          <w:t xml:space="preserve"> premi</w:t>
        </w:r>
        <w:r w:rsidR="001A7068" w:rsidRPr="00015091">
          <w:t xml:space="preserve">er candidat </w:t>
        </w:r>
        <w:r w:rsidR="00AF667C" w:rsidRPr="00015091">
          <w:t xml:space="preserve">est </w:t>
        </w:r>
        <w:r w:rsidR="001A7068" w:rsidRPr="00015091">
          <w:t xml:space="preserve">élu </w:t>
        </w:r>
        <w:r w:rsidR="00AF667C" w:rsidRPr="00015091">
          <w:t xml:space="preserve">sur la liste des candidats de genre </w:t>
        </w:r>
        <w:r w:rsidR="001A7068" w:rsidRPr="00015091">
          <w:t>différent que le Président ;</w:t>
        </w:r>
      </w:ins>
    </w:p>
    <w:p w14:paraId="2894D7C7" w14:textId="0B30C4FE" w:rsidR="001A7068" w:rsidRPr="00015091" w:rsidRDefault="005F258B" w:rsidP="001214E1">
      <w:pPr>
        <w:pStyle w:val="Paragraphedeliste"/>
        <w:numPr>
          <w:ilvl w:val="0"/>
          <w:numId w:val="68"/>
        </w:numPr>
        <w:rPr>
          <w:ins w:id="427" w:author="Auteur"/>
        </w:rPr>
      </w:pPr>
      <w:ins w:id="428" w:author="Auteur">
        <w:r w:rsidRPr="00015091">
          <w:t xml:space="preserve">seul </w:t>
        </w:r>
        <w:r w:rsidR="007204D0" w:rsidRPr="00015091">
          <w:t xml:space="preserve">un candidat par AOC est </w:t>
        </w:r>
        <w:r w:rsidR="00B10B33" w:rsidRPr="00015091">
          <w:t xml:space="preserve">élu. Si </w:t>
        </w:r>
        <w:r w:rsidR="00D3119C" w:rsidRPr="00015091">
          <w:t xml:space="preserve">dans le cadre du système de tirette un deuxième candidat d’une AOC devrait être élu, ce dernier </w:t>
        </w:r>
        <w:r w:rsidR="00412F65" w:rsidRPr="00015091">
          <w:t>laisse sa place au candidat suivant sur la même liste</w:t>
        </w:r>
        <w:r w:rsidR="009A082A" w:rsidRPr="00015091">
          <w:t>, éventuellement en cascade</w:t>
        </w:r>
        <w:r w:rsidR="00412F65" w:rsidRPr="00015091">
          <w:t>.</w:t>
        </w:r>
      </w:ins>
    </w:p>
    <w:p w14:paraId="7FB55F29" w14:textId="77777777" w:rsidR="005A630C" w:rsidRPr="00015091" w:rsidRDefault="005F7A36" w:rsidP="00B03DEE">
      <w:pPr>
        <w:rPr>
          <w:ins w:id="429" w:author="Auteur"/>
        </w:rPr>
      </w:pPr>
      <w:ins w:id="430" w:author="Auteur">
        <w:r w:rsidRPr="00015091">
          <w:rPr>
            <w:b/>
          </w:rPr>
          <w:t>§3.</w:t>
        </w:r>
        <w:r w:rsidRPr="00015091">
          <w:t xml:space="preserve"> Si, à la suite de la procédure d’élection établie au paragraphe 2, </w:t>
        </w:r>
        <w:r w:rsidR="000309E4" w:rsidRPr="00015091">
          <w:t xml:space="preserve">il n’y a pas suffisamment d’administrateurs élus </w:t>
        </w:r>
        <w:r w:rsidR="00201DB3" w:rsidRPr="00015091">
          <w:t xml:space="preserve">pour les mandats vacants </w:t>
        </w:r>
        <w:r w:rsidR="000A3097" w:rsidRPr="00015091">
          <w:t xml:space="preserve">en garantissant l’obligation inscrite à l’article 28, § 3, </w:t>
        </w:r>
        <w:r w:rsidR="005A630C" w:rsidRPr="00015091">
          <w:t>les mandats concernés restent vacants jusqu’à la prochaine AG.</w:t>
        </w:r>
      </w:ins>
    </w:p>
    <w:p w14:paraId="65A99D2D" w14:textId="3BBC467E" w:rsidR="00B03DEE" w:rsidRPr="00015091" w:rsidRDefault="005A630C" w:rsidP="00B03DEE">
      <w:pPr>
        <w:rPr>
          <w:ins w:id="431" w:author="Auteur"/>
        </w:rPr>
      </w:pPr>
      <w:ins w:id="432" w:author="Auteur">
        <w:r w:rsidRPr="00015091">
          <w:t>L</w:t>
        </w:r>
        <w:r w:rsidR="000F7043" w:rsidRPr="00015091">
          <w:t xml:space="preserve">es AOC concernées </w:t>
        </w:r>
        <w:r w:rsidR="001C0FA4" w:rsidRPr="00015091">
          <w:t>présente</w:t>
        </w:r>
        <w:r w:rsidR="00C66097" w:rsidRPr="00015091">
          <w:t>nt</w:t>
        </w:r>
        <w:r w:rsidR="001C0FA4" w:rsidRPr="00015091">
          <w:t xml:space="preserve"> un nouveau candidat unique </w:t>
        </w:r>
        <w:r w:rsidR="0027598B" w:rsidRPr="00015091">
          <w:t>appartenant au genre</w:t>
        </w:r>
        <w:r w:rsidR="00201DB3" w:rsidRPr="00015091">
          <w:t xml:space="preserve"> prescrit</w:t>
        </w:r>
        <w:r w:rsidR="0027598B" w:rsidRPr="00015091">
          <w:t xml:space="preserve"> pour la prochaine AG.</w:t>
        </w:r>
      </w:ins>
    </w:p>
    <w:p w14:paraId="14A52D09" w14:textId="15D7609D" w:rsidR="005A630C" w:rsidRPr="00015091" w:rsidRDefault="005A630C" w:rsidP="005A630C">
      <w:pPr>
        <w:rPr>
          <w:ins w:id="433" w:author="Auteur"/>
        </w:rPr>
      </w:pPr>
      <w:ins w:id="434" w:author="Auteur">
        <w:r w:rsidRPr="00015091">
          <w:t xml:space="preserve">L’alinéa premier du présent paragraphe s’applique sans préjudice </w:t>
        </w:r>
        <w:r w:rsidR="00AE17B9" w:rsidRPr="00015091">
          <w:t>de</w:t>
        </w:r>
        <w:del w:id="435" w:author="Auteur">
          <w:r w:rsidRPr="00015091" w:rsidDel="00AE17B9">
            <w:delText>à</w:delText>
          </w:r>
        </w:del>
        <w:r w:rsidRPr="00015091">
          <w:t xml:space="preserve"> la possibilité pour le CA de coopter un administrateur selon l’article 28, § 5.</w:t>
        </w:r>
      </w:ins>
    </w:p>
    <w:p w14:paraId="6E03E444" w14:textId="6584A9D3" w:rsidR="00C66097" w:rsidRPr="00015091" w:rsidRDefault="00C66097" w:rsidP="00C66097">
      <w:pPr>
        <w:pStyle w:val="Titre2"/>
        <w:numPr>
          <w:ilvl w:val="0"/>
          <w:numId w:val="0"/>
        </w:numPr>
        <w:rPr>
          <w:ins w:id="436" w:author="Auteur"/>
        </w:rPr>
      </w:pPr>
      <w:bookmarkStart w:id="437" w:name="_Toc222480385"/>
      <w:ins w:id="438" w:author="Auteur">
        <w:r w:rsidRPr="005807F1">
          <w:rPr>
            <w:u w:val="none"/>
            <w:rPrChange w:id="439" w:author="Auteur">
              <w:rPr/>
            </w:rPrChange>
          </w:rPr>
          <w:t xml:space="preserve">Article 20/5 : </w:t>
        </w:r>
        <w:commentRangeStart w:id="440"/>
        <w:r w:rsidRPr="00015091">
          <w:t>Élection des administrateurs indépendants</w:t>
        </w:r>
      </w:ins>
      <w:bookmarkEnd w:id="437"/>
      <w:commentRangeEnd w:id="440"/>
      <w:r w:rsidR="00BB5AB5" w:rsidRPr="00FD51D1">
        <w:rPr>
          <w:rStyle w:val="Marquedecommentaire"/>
          <w:sz w:val="24"/>
          <w:szCs w:val="20"/>
        </w:rPr>
        <w:commentReference w:id="440"/>
      </w:r>
    </w:p>
    <w:p w14:paraId="393BFAF2" w14:textId="143A17EC" w:rsidR="00C66097" w:rsidRPr="00015091" w:rsidRDefault="00DA734C" w:rsidP="00C66097">
      <w:pPr>
        <w:rPr>
          <w:ins w:id="441" w:author="Auteur"/>
        </w:rPr>
      </w:pPr>
      <w:ins w:id="442" w:author="Auteur">
        <w:r w:rsidRPr="005807F1">
          <w:rPr>
            <w:b/>
            <w:bCs/>
            <w:rPrChange w:id="443" w:author="Auteur">
              <w:rPr/>
            </w:rPrChange>
          </w:rPr>
          <w:t>§1.</w:t>
        </w:r>
        <w:r w:rsidRPr="00015091">
          <w:t xml:space="preserve"> L’élection selon le système de la tirette tel que décrit à l’article 20/4</w:t>
        </w:r>
        <w:r w:rsidR="00564BF3" w:rsidRPr="00015091">
          <w:t>, § 2</w:t>
        </w:r>
        <w:r w:rsidR="00442990" w:rsidRPr="00015091">
          <w:t>, alinéas 2-3</w:t>
        </w:r>
        <w:r w:rsidRPr="00015091">
          <w:t xml:space="preserve"> s’applique </w:t>
        </w:r>
        <w:r w:rsidRPr="005807F1">
          <w:rPr>
            <w:i/>
            <w:iCs w:val="0"/>
            <w:rPrChange w:id="444" w:author="Auteur">
              <w:rPr/>
            </w:rPrChange>
          </w:rPr>
          <w:t>mutatis mutandis</w:t>
        </w:r>
        <w:r w:rsidRPr="00015091">
          <w:t xml:space="preserve"> </w:t>
        </w:r>
        <w:r w:rsidR="00564BF3" w:rsidRPr="00015091">
          <w:t>à l’élection des administrateurs indépendants</w:t>
        </w:r>
        <w:r w:rsidR="00FD51D1" w:rsidRPr="00015091">
          <w:t xml:space="preserve"> lorsque </w:t>
        </w:r>
        <w:r w:rsidR="007B50AD" w:rsidRPr="00015091">
          <w:t>plus de candidats que de mandats disponibles se présentent</w:t>
        </w:r>
        <w:r w:rsidR="002A36D5" w:rsidRPr="00015091">
          <w:t>.</w:t>
        </w:r>
      </w:ins>
    </w:p>
    <w:p w14:paraId="686D7611" w14:textId="2128A028" w:rsidR="00344DD1" w:rsidRPr="00015091" w:rsidRDefault="00344DD1" w:rsidP="00FD51D1">
      <w:pPr>
        <w:rPr>
          <w:ins w:id="445" w:author="Auteur"/>
        </w:rPr>
      </w:pPr>
      <w:ins w:id="446" w:author="Auteur">
        <w:r w:rsidRPr="00015091">
          <w:rPr>
            <w:b/>
          </w:rPr>
          <w:t>§2.</w:t>
        </w:r>
        <w:r w:rsidRPr="00015091">
          <w:t xml:space="preserve"> </w:t>
        </w:r>
        <w:r w:rsidR="002A36D5" w:rsidRPr="00015091">
          <w:t>Si, à la suite de la procédure d’élection établie au paragraphe 1</w:t>
        </w:r>
        <w:r w:rsidR="002A36D5" w:rsidRPr="005807F1">
          <w:rPr>
            <w:vertAlign w:val="superscript"/>
            <w:rPrChange w:id="447" w:author="Auteur">
              <w:rPr>
                <w:color w:val="70AD47" w:themeColor="accent6"/>
              </w:rPr>
            </w:rPrChange>
          </w:rPr>
          <w:t>er</w:t>
        </w:r>
        <w:r w:rsidR="002A36D5" w:rsidRPr="00015091">
          <w:t xml:space="preserve">, il n’y a pas suffisamment d’administrateurs élus pour les mandats vacants en garantissant l’obligation inscrite à l’article 28, § 3, les </w:t>
        </w:r>
        <w:r w:rsidR="007C0E86" w:rsidRPr="00015091">
          <w:t xml:space="preserve">mandats concernés restent vacants jusqu’à </w:t>
        </w:r>
        <w:r w:rsidR="002A36D5" w:rsidRPr="00015091">
          <w:t>la prochaine AG.</w:t>
        </w:r>
        <w:r w:rsidR="00F03ED1" w:rsidRPr="00015091">
          <w:t xml:space="preserve"> </w:t>
        </w:r>
      </w:ins>
    </w:p>
    <w:p w14:paraId="03D89E9E" w14:textId="24F5A8C1" w:rsidR="00F03ED1" w:rsidRPr="00015091" w:rsidRDefault="00FB5F5C" w:rsidP="00FD51D1">
      <w:pPr>
        <w:rPr>
          <w:ins w:id="448" w:author="Auteur"/>
        </w:rPr>
      </w:pPr>
      <w:ins w:id="449" w:author="Auteur">
        <w:r w:rsidRPr="00015091">
          <w:t>Les membres effectifs communiquent au sujet des mandats vacants envers leurs affilié</w:t>
        </w:r>
        <w:del w:id="450" w:author="Auteur">
          <w:r w:rsidRPr="00015091" w:rsidDel="00541BDB">
            <w:delText>e</w:delText>
          </w:r>
        </w:del>
        <w:r w:rsidRPr="00015091">
          <w:t xml:space="preserve">s </w:t>
        </w:r>
        <w:r w:rsidR="00C93BBD" w:rsidRPr="00015091">
          <w:t xml:space="preserve">et soutiennent la recherche de nouveaux candidats. </w:t>
        </w:r>
      </w:ins>
    </w:p>
    <w:p w14:paraId="6297CEFA" w14:textId="13FFD9F9" w:rsidR="001C734D" w:rsidRPr="00015091" w:rsidRDefault="00187C69" w:rsidP="00FD51D1">
      <w:pPr>
        <w:rPr>
          <w:ins w:id="451" w:author="Auteur"/>
        </w:rPr>
      </w:pPr>
      <w:ins w:id="452" w:author="Auteur">
        <w:r w:rsidRPr="00015091">
          <w:t xml:space="preserve">L’alinéa premier du présent paragraphe s’applique </w:t>
        </w:r>
        <w:r w:rsidR="001C734D" w:rsidRPr="00015091">
          <w:t xml:space="preserve">sans préjudice </w:t>
        </w:r>
        <w:r w:rsidR="00541BDB" w:rsidRPr="00015091">
          <w:t>de</w:t>
        </w:r>
        <w:del w:id="453" w:author="Auteur">
          <w:r w:rsidR="001C734D" w:rsidRPr="00015091" w:rsidDel="00541BDB">
            <w:delText>à</w:delText>
          </w:r>
        </w:del>
        <w:r w:rsidR="001C734D" w:rsidRPr="00015091">
          <w:t xml:space="preserve"> la possibilité pour le CA de coopter un administrateur selon l’article 28, § 5.</w:t>
        </w:r>
      </w:ins>
    </w:p>
    <w:p w14:paraId="5208AA93" w14:textId="3C706E9F" w:rsidR="00944089" w:rsidRPr="00015091" w:rsidRDefault="006D0BE1" w:rsidP="006D0BE1">
      <w:pPr>
        <w:pStyle w:val="Titre2"/>
        <w:numPr>
          <w:ilvl w:val="0"/>
          <w:numId w:val="0"/>
        </w:numPr>
        <w:rPr>
          <w:ins w:id="454" w:author="Auteur"/>
          <w:lang w:val="fr-BE"/>
        </w:rPr>
      </w:pPr>
      <w:bookmarkStart w:id="455" w:name="_Toc222480386"/>
      <w:ins w:id="456" w:author="Auteur">
        <w:r w:rsidRPr="00015091">
          <w:rPr>
            <w:u w:val="none"/>
            <w:lang w:val="fr-BE"/>
          </w:rPr>
          <w:t>Article 20/</w:t>
        </w:r>
        <w:r w:rsidR="00C66097" w:rsidRPr="00015091">
          <w:rPr>
            <w:u w:val="none"/>
            <w:lang w:val="fr-BE"/>
          </w:rPr>
          <w:t>6</w:t>
        </w:r>
        <w:r w:rsidRPr="00015091">
          <w:rPr>
            <w:u w:val="none"/>
            <w:lang w:val="fr-BE"/>
          </w:rPr>
          <w:t xml:space="preserve"> : </w:t>
        </w:r>
        <w:commentRangeStart w:id="457"/>
        <w:r w:rsidR="00384A50" w:rsidRPr="005807F1">
          <w:rPr>
            <w:lang w:val="fr-BE"/>
            <w:rPrChange w:id="458" w:author="Auteur">
              <w:rPr>
                <w:u w:val="none"/>
                <w:lang w:val="fr-BE"/>
              </w:rPr>
            </w:rPrChange>
          </w:rPr>
          <w:t>Modalités d’é</w:t>
        </w:r>
        <w:r w:rsidR="00220DC5" w:rsidRPr="00015091">
          <w:rPr>
            <w:lang w:val="fr-BE"/>
          </w:rPr>
          <w:t>lections</w:t>
        </w:r>
      </w:ins>
      <w:bookmarkEnd w:id="455"/>
      <w:commentRangeEnd w:id="457"/>
      <w:r w:rsidR="00C23EAD" w:rsidRPr="00015091">
        <w:rPr>
          <w:rStyle w:val="Marquedecommentaire"/>
          <w:sz w:val="24"/>
          <w:szCs w:val="20"/>
          <w:lang w:val="fr-BE"/>
        </w:rPr>
        <w:commentReference w:id="457"/>
      </w:r>
    </w:p>
    <w:p w14:paraId="0C5C9E43" w14:textId="0623AB80" w:rsidR="00C03C49" w:rsidRPr="00015091" w:rsidRDefault="00C03C49" w:rsidP="000702E6">
      <w:pPr>
        <w:rPr>
          <w:ins w:id="459" w:author="Auteur"/>
          <w:lang w:val="fr-BE"/>
        </w:rPr>
      </w:pPr>
      <w:ins w:id="460" w:author="Auteur">
        <w:r w:rsidRPr="00015091">
          <w:rPr>
            <w:lang w:val="fr-BE"/>
          </w:rPr>
          <w:t xml:space="preserve">Le présent article s’applique en prenant en compte les </w:t>
        </w:r>
        <w:r w:rsidR="00C53284" w:rsidRPr="00015091">
          <w:rPr>
            <w:lang w:val="fr-BE"/>
          </w:rPr>
          <w:t>spécificités</w:t>
        </w:r>
        <w:r w:rsidRPr="00015091">
          <w:rPr>
            <w:lang w:val="fr-BE"/>
          </w:rPr>
          <w:t xml:space="preserve"> prévues à l’article 20/4</w:t>
        </w:r>
        <w:r w:rsidR="002354F5" w:rsidRPr="00015091">
          <w:rPr>
            <w:lang w:val="fr-BE"/>
          </w:rPr>
          <w:t>, § 2</w:t>
        </w:r>
        <w:r w:rsidRPr="00015091">
          <w:rPr>
            <w:lang w:val="fr-BE"/>
          </w:rPr>
          <w:t>.</w:t>
        </w:r>
      </w:ins>
    </w:p>
    <w:p w14:paraId="72A11E5C" w14:textId="7ACC5819" w:rsidR="000702E6" w:rsidRPr="00015091" w:rsidRDefault="00384A50" w:rsidP="000702E6">
      <w:pPr>
        <w:rPr>
          <w:ins w:id="461" w:author="Auteur"/>
          <w:lang w:val="fr-BE"/>
        </w:rPr>
      </w:pPr>
      <w:ins w:id="462" w:author="Auteur">
        <w:r w:rsidRPr="00015091">
          <w:rPr>
            <w:lang w:val="fr-BE"/>
          </w:rPr>
          <w:t>Les modalités suivantes s’appliquent en cas d’élection d’un candidat à un</w:t>
        </w:r>
        <w:r w:rsidR="00056553" w:rsidRPr="00015091">
          <w:rPr>
            <w:lang w:val="fr-BE"/>
          </w:rPr>
          <w:t>e fonction dans le cadre des compétences allouées à l’AG :</w:t>
        </w:r>
      </w:ins>
    </w:p>
    <w:p w14:paraId="2C30C956" w14:textId="1D88B191" w:rsidR="00056553" w:rsidRPr="00015091" w:rsidRDefault="005A5783" w:rsidP="00E426D1">
      <w:pPr>
        <w:pStyle w:val="Paragraphedeliste"/>
        <w:numPr>
          <w:ilvl w:val="0"/>
          <w:numId w:val="59"/>
        </w:numPr>
        <w:rPr>
          <w:ins w:id="463" w:author="Auteur"/>
          <w:lang w:val="fr-BE"/>
        </w:rPr>
      </w:pPr>
      <w:ins w:id="464" w:author="Auteur">
        <w:r w:rsidRPr="00015091">
          <w:rPr>
            <w:lang w:val="fr-BE"/>
          </w:rPr>
          <w:t>l</w:t>
        </w:r>
        <w:r w:rsidR="00ED666C" w:rsidRPr="00015091">
          <w:rPr>
            <w:lang w:val="fr-BE"/>
          </w:rPr>
          <w:t xml:space="preserve">orsqu’un candidat unique </w:t>
        </w:r>
        <w:r w:rsidR="004302E3" w:rsidRPr="00015091">
          <w:rPr>
            <w:lang w:val="fr-BE"/>
          </w:rPr>
          <w:t xml:space="preserve">remporte le même nombre de voix </w:t>
        </w:r>
        <w:r w:rsidR="00063315" w:rsidRPr="00015091">
          <w:rPr>
            <w:lang w:val="fr-BE"/>
          </w:rPr>
          <w:t>pour et de</w:t>
        </w:r>
        <w:del w:id="465" w:author="Auteur">
          <w:r w:rsidR="00063315" w:rsidRPr="00015091" w:rsidDel="00541BDB">
            <w:rPr>
              <w:lang w:val="fr-BE"/>
            </w:rPr>
            <w:delText>s</w:delText>
          </w:r>
        </w:del>
        <w:r w:rsidR="00063315" w:rsidRPr="00015091">
          <w:rPr>
            <w:lang w:val="fr-BE"/>
          </w:rPr>
          <w:t xml:space="preserve"> voix contre</w:t>
        </w:r>
        <w:del w:id="466" w:author="Auteur">
          <w:r w:rsidR="00063315" w:rsidRPr="00015091" w:rsidDel="00541BDB">
            <w:rPr>
              <w:lang w:val="fr-BE"/>
            </w:rPr>
            <w:delText>s</w:delText>
          </w:r>
        </w:del>
        <w:r w:rsidR="00063315" w:rsidRPr="00015091">
          <w:rPr>
            <w:lang w:val="fr-BE"/>
          </w:rPr>
          <w:t xml:space="preserve"> (égalité)</w:t>
        </w:r>
        <w:r w:rsidR="002C6238" w:rsidRPr="00015091">
          <w:rPr>
            <w:lang w:val="fr-BE"/>
          </w:rPr>
          <w:t xml:space="preserve"> ou plus de voix contre que de voix pour</w:t>
        </w:r>
        <w:r w:rsidR="00063315" w:rsidRPr="00015091">
          <w:rPr>
            <w:lang w:val="fr-BE"/>
          </w:rPr>
          <w:t>, il n’est pas élu</w:t>
        </w:r>
        <w:r w:rsidRPr="00015091">
          <w:rPr>
            <w:lang w:val="fr-BE"/>
          </w:rPr>
          <w:t> ;</w:t>
        </w:r>
      </w:ins>
    </w:p>
    <w:p w14:paraId="3757D467" w14:textId="34551EA3" w:rsidR="00063315" w:rsidRPr="00015091" w:rsidRDefault="005A5783" w:rsidP="00E426D1">
      <w:pPr>
        <w:pStyle w:val="Paragraphedeliste"/>
        <w:numPr>
          <w:ilvl w:val="0"/>
          <w:numId w:val="59"/>
        </w:numPr>
        <w:rPr>
          <w:ins w:id="467" w:author="Auteur"/>
          <w:lang w:val="fr-BE"/>
        </w:rPr>
      </w:pPr>
      <w:ins w:id="468" w:author="Auteur">
        <w:r w:rsidRPr="00015091">
          <w:rPr>
            <w:lang w:val="fr-BE"/>
          </w:rPr>
          <w:t xml:space="preserve">en cas </w:t>
        </w:r>
        <w:r w:rsidR="00D57F14" w:rsidRPr="00015091">
          <w:rPr>
            <w:lang w:val="fr-BE"/>
          </w:rPr>
          <w:t xml:space="preserve">d’égalité </w:t>
        </w:r>
        <w:r w:rsidR="005615EE" w:rsidRPr="00015091">
          <w:rPr>
            <w:lang w:val="fr-BE"/>
          </w:rPr>
          <w:t xml:space="preserve">des votes pour et contre </w:t>
        </w:r>
        <w:r w:rsidR="00D57F14" w:rsidRPr="00015091">
          <w:rPr>
            <w:lang w:val="fr-BE"/>
          </w:rPr>
          <w:t>entre deux candidats</w:t>
        </w:r>
        <w:r w:rsidR="00BB29D9" w:rsidRPr="00015091">
          <w:rPr>
            <w:lang w:val="fr-BE"/>
          </w:rPr>
          <w:t xml:space="preserve">, un second scrutin est organisé. </w:t>
        </w:r>
        <w:r w:rsidR="0058409F" w:rsidRPr="00015091">
          <w:rPr>
            <w:lang w:val="fr-BE"/>
          </w:rPr>
          <w:t xml:space="preserve">En cas de nouvelle égalité </w:t>
        </w:r>
        <w:r w:rsidR="00581C6C" w:rsidRPr="00015091">
          <w:rPr>
            <w:lang w:val="fr-BE"/>
          </w:rPr>
          <w:t xml:space="preserve">à l’issue de ce second scrutin, </w:t>
        </w:r>
        <w:r w:rsidR="008B5E4E" w:rsidRPr="00015091">
          <w:rPr>
            <w:lang w:val="fr-BE"/>
          </w:rPr>
          <w:t xml:space="preserve">est </w:t>
        </w:r>
        <w:r w:rsidR="00BD4CD0" w:rsidRPr="00015091">
          <w:rPr>
            <w:lang w:val="fr-BE"/>
          </w:rPr>
          <w:t>retenu</w:t>
        </w:r>
        <w:r w:rsidR="008B5E4E" w:rsidRPr="00015091">
          <w:rPr>
            <w:lang w:val="fr-BE"/>
          </w:rPr>
          <w:t xml:space="preserve"> le candidat </w:t>
        </w:r>
        <w:r w:rsidR="00D53616" w:rsidRPr="00015091">
          <w:rPr>
            <w:lang w:val="fr-BE"/>
          </w:rPr>
          <w:t xml:space="preserve">dans l’ordre prioritaire suivant : </w:t>
        </w:r>
      </w:ins>
    </w:p>
    <w:p w14:paraId="60788E9B" w14:textId="4D4175F6" w:rsidR="00FE2926" w:rsidRPr="00015091" w:rsidRDefault="00ED30A3" w:rsidP="00C31B99">
      <w:pPr>
        <w:pStyle w:val="Paragraphedeliste"/>
        <w:numPr>
          <w:ilvl w:val="1"/>
          <w:numId w:val="59"/>
        </w:numPr>
        <w:rPr>
          <w:ins w:id="469" w:author="Auteur"/>
          <w:lang w:val="fr-BE"/>
        </w:rPr>
      </w:pPr>
      <w:ins w:id="470" w:author="Auteur">
        <w:r w:rsidRPr="005807F1">
          <w:rPr>
            <w:lang w:val="fr-BE"/>
            <w:rPrChange w:id="471" w:author="Auteur">
              <w:rPr>
                <w:color w:val="EE0000"/>
                <w:highlight w:val="yellow"/>
                <w:lang w:val="fr-BE"/>
              </w:rPr>
            </w:rPrChange>
          </w:rPr>
          <w:t xml:space="preserve">la personne qui </w:t>
        </w:r>
        <w:r w:rsidR="004C116D" w:rsidRPr="005807F1">
          <w:rPr>
            <w:lang w:val="fr-BE"/>
            <w:rPrChange w:id="472" w:author="Auteur">
              <w:rPr>
                <w:color w:val="EE0000"/>
                <w:highlight w:val="yellow"/>
                <w:lang w:val="fr-BE"/>
              </w:rPr>
            </w:rPrChange>
          </w:rPr>
          <w:t>garantit la représentation minimale de genre</w:t>
        </w:r>
        <w:r w:rsidR="004C116D" w:rsidRPr="00015091">
          <w:rPr>
            <w:lang w:val="fr-BE"/>
          </w:rPr>
          <w:t>s</w:t>
        </w:r>
        <w:r w:rsidR="004C116D" w:rsidRPr="005807F1">
          <w:rPr>
            <w:lang w:val="fr-BE"/>
            <w:rPrChange w:id="473" w:author="Auteur">
              <w:rPr>
                <w:color w:val="EE0000"/>
                <w:highlight w:val="yellow"/>
                <w:lang w:val="fr-BE"/>
              </w:rPr>
            </w:rPrChange>
          </w:rPr>
          <w:t xml:space="preserve"> inscrite à l’article 28, § 3 des présents statuts</w:t>
        </w:r>
        <w:r w:rsidR="00D855A1" w:rsidRPr="00015091">
          <w:rPr>
            <w:lang w:val="fr-BE"/>
          </w:rPr>
          <w:t xml:space="preserve"> </w:t>
        </w:r>
        <w:r w:rsidR="004C116D" w:rsidRPr="00015091">
          <w:rPr>
            <w:lang w:val="fr-BE"/>
          </w:rPr>
          <w:t>;</w:t>
        </w:r>
      </w:ins>
    </w:p>
    <w:p w14:paraId="32A8DC1A" w14:textId="5F87313B" w:rsidR="00C31B99" w:rsidRPr="005807F1" w:rsidRDefault="00193746" w:rsidP="00C31B99">
      <w:pPr>
        <w:pStyle w:val="Paragraphedeliste"/>
        <w:numPr>
          <w:ilvl w:val="1"/>
          <w:numId w:val="59"/>
        </w:numPr>
        <w:rPr>
          <w:ins w:id="474" w:author="Auteur"/>
          <w:lang w:val="fr-BE"/>
          <w:rPrChange w:id="475" w:author="Auteur">
            <w:rPr>
              <w:ins w:id="476" w:author="Auteur"/>
            </w:rPr>
          </w:rPrChange>
        </w:rPr>
      </w:pPr>
      <w:ins w:id="477" w:author="Auteur">
        <w:r w:rsidRPr="00015091">
          <w:rPr>
            <w:lang w:val="fr-BE"/>
          </w:rPr>
          <w:t>l</w:t>
        </w:r>
        <w:r w:rsidR="00A55DA4" w:rsidRPr="00015091">
          <w:rPr>
            <w:lang w:val="fr-BE"/>
          </w:rPr>
          <w:t xml:space="preserve">a personne qui </w:t>
        </w:r>
        <w:r w:rsidRPr="00015091">
          <w:rPr>
            <w:lang w:val="fr-BE"/>
          </w:rPr>
          <w:t>occu</w:t>
        </w:r>
        <w:r w:rsidRPr="005807F1">
          <w:rPr>
            <w:lang w:val="fr-BE"/>
            <w:rPrChange w:id="478" w:author="Auteur">
              <w:rPr/>
            </w:rPrChange>
          </w:rPr>
          <w:t>pe déjà</w:t>
        </w:r>
        <w:r w:rsidRPr="00015091">
          <w:t xml:space="preserve"> le mandat soumis aux votes de l’AG (préférence au candidat en place)</w:t>
        </w:r>
        <w:r w:rsidR="00232D99" w:rsidRPr="00015091">
          <w:t> ;</w:t>
        </w:r>
      </w:ins>
    </w:p>
    <w:p w14:paraId="72075946" w14:textId="65CE84A0" w:rsidR="00232D99" w:rsidRPr="005807F1" w:rsidRDefault="00A55DA4" w:rsidP="00C31B99">
      <w:pPr>
        <w:pStyle w:val="Paragraphedeliste"/>
        <w:numPr>
          <w:ilvl w:val="1"/>
          <w:numId w:val="59"/>
        </w:numPr>
        <w:rPr>
          <w:ins w:id="479" w:author="Auteur"/>
          <w:lang w:val="fr-BE"/>
          <w:rPrChange w:id="480" w:author="Auteur">
            <w:rPr>
              <w:ins w:id="481" w:author="Auteur"/>
            </w:rPr>
          </w:rPrChange>
        </w:rPr>
      </w:pPr>
      <w:ins w:id="482" w:author="Auteur">
        <w:r w:rsidRPr="00015091">
          <w:t>la personne qui occupe au sein du CA un poste depuis le plus longtemps (préférence au candidat le plus ancien au sein du CA) ;</w:t>
        </w:r>
      </w:ins>
    </w:p>
    <w:p w14:paraId="266331CB" w14:textId="15928DD2" w:rsidR="00A55DA4" w:rsidRPr="005807F1" w:rsidRDefault="0061766F" w:rsidP="00C31B99">
      <w:pPr>
        <w:pStyle w:val="Paragraphedeliste"/>
        <w:numPr>
          <w:ilvl w:val="1"/>
          <w:numId w:val="59"/>
        </w:numPr>
        <w:rPr>
          <w:ins w:id="483" w:author="Auteur"/>
          <w:lang w:val="fr-BE"/>
          <w:rPrChange w:id="484" w:author="Auteur">
            <w:rPr>
              <w:ins w:id="485" w:author="Auteur"/>
            </w:rPr>
          </w:rPrChange>
        </w:rPr>
      </w:pPr>
      <w:ins w:id="486" w:author="Auteur">
        <w:r w:rsidRPr="00015091">
          <w:t>la personne qui occupe au sein d’un</w:t>
        </w:r>
        <w:r w:rsidR="00B75F0C" w:rsidRPr="00015091">
          <w:t xml:space="preserve"> membre effectif</w:t>
        </w:r>
        <w:r w:rsidRPr="00015091">
          <w:t xml:space="preserve"> de l’association une fonction depuis le plus longtemps (préférence au candidat le plus ancien au sein d’un </w:t>
        </w:r>
        <w:r w:rsidR="00CB134D" w:rsidRPr="00015091">
          <w:t>membre effectif</w:t>
        </w:r>
        <w:r w:rsidRPr="00015091">
          <w:t xml:space="preserve"> de l’association</w:t>
        </w:r>
        <w:r w:rsidR="00CA1DEA" w:rsidRPr="00015091">
          <w:t>)</w:t>
        </w:r>
        <w:r w:rsidRPr="00015091">
          <w:t> ;</w:t>
        </w:r>
      </w:ins>
    </w:p>
    <w:p w14:paraId="40F62ACF" w14:textId="235DD9D6" w:rsidR="0090196C" w:rsidRPr="005807F1" w:rsidRDefault="0090196C" w:rsidP="00C31B99">
      <w:pPr>
        <w:pStyle w:val="Paragraphedeliste"/>
        <w:numPr>
          <w:ilvl w:val="1"/>
          <w:numId w:val="59"/>
        </w:numPr>
        <w:rPr>
          <w:ins w:id="487" w:author="Auteur"/>
          <w:lang w:val="fr-BE"/>
          <w:rPrChange w:id="488" w:author="Auteur">
            <w:rPr>
              <w:ins w:id="489" w:author="Auteur"/>
            </w:rPr>
          </w:rPrChange>
        </w:rPr>
      </w:pPr>
      <w:ins w:id="490" w:author="Auteur">
        <w:r w:rsidRPr="00015091">
          <w:t>la personne qui apparait la plus adaptée pour la fonction aux yeux de la CDN</w:t>
        </w:r>
        <w:r w:rsidR="00DF47D4" w:rsidRPr="00015091">
          <w:t>.</w:t>
        </w:r>
      </w:ins>
    </w:p>
    <w:p w14:paraId="6030AB8E" w14:textId="73975383" w:rsidR="005F5872" w:rsidRPr="005807F1" w:rsidRDefault="001C55CA" w:rsidP="005807F1">
      <w:pPr>
        <w:pStyle w:val="Paragraphedeliste"/>
        <w:numPr>
          <w:ilvl w:val="0"/>
          <w:numId w:val="59"/>
        </w:numPr>
        <w:rPr>
          <w:lang w:val="fr-BE"/>
          <w:rPrChange w:id="491" w:author="Auteur">
            <w:rPr/>
          </w:rPrChange>
        </w:rPr>
        <w:pPrChange w:id="492" w:author="Auteur">
          <w:pPr/>
        </w:pPrChange>
      </w:pPr>
      <w:ins w:id="493" w:author="Auteur">
        <w:r w:rsidRPr="00015091">
          <w:rPr>
            <w:lang w:val="fr-BE"/>
          </w:rPr>
          <w:t xml:space="preserve">si trois personnes ou plus se </w:t>
        </w:r>
        <w:r w:rsidR="00952CA7" w:rsidRPr="00015091">
          <w:rPr>
            <w:lang w:val="fr-BE"/>
          </w:rPr>
          <w:t xml:space="preserve">portent candidat pour une fonction, </w:t>
        </w:r>
        <w:r w:rsidR="003B0CFD" w:rsidRPr="00015091">
          <w:rPr>
            <w:lang w:val="fr-BE"/>
          </w:rPr>
          <w:t xml:space="preserve">un premier tour </w:t>
        </w:r>
        <w:r w:rsidR="00785B7F" w:rsidRPr="00015091">
          <w:rPr>
            <w:lang w:val="fr-BE"/>
          </w:rPr>
          <w:t xml:space="preserve">d’élection est organisé. </w:t>
        </w:r>
        <w:r w:rsidR="00D8133B" w:rsidRPr="00015091">
          <w:rPr>
            <w:lang w:val="fr-BE"/>
          </w:rPr>
          <w:t>À l’issue de ce premier tour,</w:t>
        </w:r>
        <w:r w:rsidR="00D855A1" w:rsidRPr="00015091">
          <w:rPr>
            <w:lang w:val="fr-BE"/>
          </w:rPr>
          <w:t xml:space="preserve"> le candidat qui remporte la majorité absolue des voix est </w:t>
        </w:r>
        <w:r w:rsidR="00ED5407" w:rsidRPr="00015091">
          <w:rPr>
            <w:lang w:val="fr-BE"/>
          </w:rPr>
          <w:t>retenu</w:t>
        </w:r>
        <w:r w:rsidR="00D855A1" w:rsidRPr="00015091">
          <w:rPr>
            <w:lang w:val="fr-BE"/>
          </w:rPr>
          <w:t xml:space="preserve">. </w:t>
        </w:r>
        <w:r w:rsidR="004E42FB" w:rsidRPr="00015091">
          <w:rPr>
            <w:lang w:val="fr-BE"/>
          </w:rPr>
          <w:t>Lorsqu’aucun candidat</w:t>
        </w:r>
        <w:r w:rsidR="00EF1885" w:rsidRPr="00015091">
          <w:rPr>
            <w:lang w:val="fr-BE"/>
          </w:rPr>
          <w:t xml:space="preserve"> ne</w:t>
        </w:r>
        <w:r w:rsidR="00D855A1" w:rsidRPr="00015091">
          <w:rPr>
            <w:lang w:val="fr-BE"/>
          </w:rPr>
          <w:t xml:space="preserve"> </w:t>
        </w:r>
        <w:r w:rsidR="004E42FB" w:rsidRPr="00015091">
          <w:rPr>
            <w:lang w:val="fr-BE"/>
          </w:rPr>
          <w:t>reporte la majorité absolue des voix,</w:t>
        </w:r>
        <w:r w:rsidR="00D8133B" w:rsidRPr="00015091">
          <w:rPr>
            <w:lang w:val="fr-BE"/>
          </w:rPr>
          <w:t xml:space="preserve"> </w:t>
        </w:r>
        <w:r w:rsidR="00B321F1" w:rsidRPr="00015091">
          <w:rPr>
            <w:lang w:val="fr-BE"/>
          </w:rPr>
          <w:t xml:space="preserve">les deux candidats avec le </w:t>
        </w:r>
        <w:r w:rsidR="00F31C75" w:rsidRPr="00015091">
          <w:rPr>
            <w:lang w:val="fr-BE"/>
          </w:rPr>
          <w:t xml:space="preserve">plus grand nombre de voix </w:t>
        </w:r>
        <w:r w:rsidR="001F68EB" w:rsidRPr="00015091">
          <w:rPr>
            <w:lang w:val="fr-BE"/>
          </w:rPr>
          <w:t xml:space="preserve">sont retenus </w:t>
        </w:r>
        <w:r w:rsidR="008C5463" w:rsidRPr="00015091">
          <w:rPr>
            <w:lang w:val="fr-BE"/>
          </w:rPr>
          <w:t xml:space="preserve">pour un deuxième tour. La suite de l’élection </w:t>
        </w:r>
        <w:r w:rsidR="001C166E" w:rsidRPr="00015091">
          <w:rPr>
            <w:lang w:val="fr-BE"/>
          </w:rPr>
          <w:t>se déroule tel que précisé au point 2°.</w:t>
        </w:r>
      </w:ins>
    </w:p>
    <w:p w14:paraId="3AC538A9" w14:textId="3DE5E012" w:rsidR="00130152" w:rsidRPr="00015091" w:rsidRDefault="00130152" w:rsidP="00130152">
      <w:pPr>
        <w:pStyle w:val="Titre2"/>
        <w:rPr>
          <w:lang w:val="fr-BE"/>
        </w:rPr>
      </w:pPr>
      <w:bookmarkStart w:id="494" w:name="_Toc222480387"/>
      <w:r w:rsidRPr="00015091">
        <w:rPr>
          <w:lang w:val="fr-BE"/>
        </w:rPr>
        <w:t>Assemblée générale écrite</w:t>
      </w:r>
      <w:bookmarkEnd w:id="494"/>
    </w:p>
    <w:p w14:paraId="7CAE83E0" w14:textId="5F5386DD" w:rsidR="00130152" w:rsidRPr="00015091" w:rsidRDefault="00130152" w:rsidP="00130152">
      <w:pPr>
        <w:rPr>
          <w:lang w:val="fr-BE"/>
        </w:rPr>
      </w:pPr>
      <w:r w:rsidRPr="00015091">
        <w:rPr>
          <w:lang w:val="fr-BE"/>
        </w:rPr>
        <w:t>Les membres effectifs peuvent, à l'unanimité et par écrit, prendre toutes les décisions qui relèvent des pouvoirs de l'assemblée générale, à l'exception de la modification des statuts. Dans ce cas, les formalités de convocation ne doivent pas être accomplies. Les membres du CA peuvent, à leur demande, prendre connaissance de ces décisions.</w:t>
      </w:r>
    </w:p>
    <w:p w14:paraId="269394D4" w14:textId="3A3CF144" w:rsidR="00F24D08" w:rsidRPr="00015091" w:rsidRDefault="005F4128" w:rsidP="00F03A4A">
      <w:pPr>
        <w:pStyle w:val="Titre2"/>
        <w:rPr>
          <w:lang w:val="fr-BE"/>
        </w:rPr>
      </w:pPr>
      <w:commentRangeStart w:id="495"/>
      <w:del w:id="496" w:author="Auteur">
        <w:r w:rsidRPr="00015091" w:rsidDel="00672529">
          <w:rPr>
            <w:lang w:val="fr-BE"/>
          </w:rPr>
          <w:delText>Droit de vote</w:delText>
        </w:r>
      </w:del>
      <w:bookmarkStart w:id="497" w:name="_Toc222480388"/>
      <w:ins w:id="498" w:author="Auteur">
        <w:r w:rsidR="00672529" w:rsidRPr="00015091">
          <w:rPr>
            <w:lang w:val="fr-BE"/>
          </w:rPr>
          <w:t>Délégués</w:t>
        </w:r>
        <w:bookmarkEnd w:id="497"/>
        <w:del w:id="499" w:author="Auteur">
          <w:r w:rsidR="00672529" w:rsidRPr="00015091" w:rsidDel="00FB4B97">
            <w:rPr>
              <w:lang w:val="fr-BE"/>
            </w:rPr>
            <w:delText xml:space="preserve"> des entités</w:delText>
          </w:r>
        </w:del>
      </w:ins>
      <w:commentRangeEnd w:id="495"/>
      <w:r w:rsidR="003F2180" w:rsidRPr="00015091">
        <w:rPr>
          <w:rStyle w:val="Marquedecommentaire"/>
          <w:sz w:val="24"/>
          <w:szCs w:val="20"/>
          <w:lang w:val="fr-BE"/>
        </w:rPr>
        <w:commentReference w:id="495"/>
      </w:r>
    </w:p>
    <w:p w14:paraId="58D8CD90" w14:textId="4860D58B" w:rsidR="001E2310" w:rsidRPr="00015091" w:rsidRDefault="0075204C" w:rsidP="00774E7F">
      <w:pPr>
        <w:rPr>
          <w:ins w:id="500" w:author="Auteur"/>
          <w:lang w:val="fr-BE"/>
        </w:rPr>
      </w:pPr>
      <w:ins w:id="501" w:author="Auteur">
        <w:r w:rsidRPr="00015091">
          <w:rPr>
            <w:b/>
            <w:lang w:val="fr-BE"/>
          </w:rPr>
          <w:t xml:space="preserve">§1. </w:t>
        </w:r>
      </w:ins>
      <w:r w:rsidR="001E2310" w:rsidRPr="00015091">
        <w:rPr>
          <w:lang w:val="fr-BE"/>
        </w:rPr>
        <w:t xml:space="preserve">Chaque </w:t>
      </w:r>
      <w:del w:id="502" w:author="Auteur">
        <w:r w:rsidR="001E2310" w:rsidRPr="00015091" w:rsidDel="00672529">
          <w:rPr>
            <w:lang w:val="fr-BE"/>
          </w:rPr>
          <w:delText>membre effectif</w:delText>
        </w:r>
      </w:del>
      <w:ins w:id="503" w:author="Auteur">
        <w:r w:rsidR="00672529" w:rsidRPr="00015091">
          <w:rPr>
            <w:lang w:val="fr-BE"/>
          </w:rPr>
          <w:t>entité</w:t>
        </w:r>
        <w:r w:rsidR="00FD50AD" w:rsidRPr="00015091">
          <w:rPr>
            <w:lang w:val="fr-BE"/>
          </w:rPr>
          <w:t xml:space="preserve"> visée à l’article 8</w:t>
        </w:r>
        <w:r w:rsidR="004F2206" w:rsidRPr="00015091">
          <w:rPr>
            <w:lang w:val="fr-BE"/>
          </w:rPr>
          <w:t xml:space="preserve"> des présents statuts</w:t>
        </w:r>
      </w:ins>
      <w:r w:rsidR="001E2310" w:rsidRPr="00015091">
        <w:rPr>
          <w:lang w:val="fr-BE"/>
        </w:rPr>
        <w:t xml:space="preserve"> désigne un </w:t>
      </w:r>
      <w:del w:id="504" w:author="Auteur">
        <w:r w:rsidR="001E2310" w:rsidRPr="00015091" w:rsidDel="00B834A2">
          <w:rPr>
            <w:lang w:val="fr-BE"/>
          </w:rPr>
          <w:delText>ou plusieurs</w:delText>
        </w:r>
      </w:del>
      <w:ins w:id="505" w:author="Auteur">
        <w:r w:rsidR="00B834A2" w:rsidRPr="00015091">
          <w:rPr>
            <w:lang w:val="fr-BE"/>
          </w:rPr>
          <w:t>à trois</w:t>
        </w:r>
      </w:ins>
      <w:r w:rsidR="001E2310" w:rsidRPr="00015091">
        <w:rPr>
          <w:lang w:val="fr-BE"/>
        </w:rPr>
        <w:t xml:space="preserve"> </w:t>
      </w:r>
      <w:r w:rsidR="002C223B" w:rsidRPr="00015091">
        <w:rPr>
          <w:lang w:val="fr-BE"/>
        </w:rPr>
        <w:t>délégués</w:t>
      </w:r>
      <w:r w:rsidR="001E2310" w:rsidRPr="00015091">
        <w:rPr>
          <w:lang w:val="fr-BE"/>
        </w:rPr>
        <w:t xml:space="preserve"> </w:t>
      </w:r>
      <w:r w:rsidR="002C223B" w:rsidRPr="00015091">
        <w:rPr>
          <w:lang w:val="fr-BE"/>
        </w:rPr>
        <w:t xml:space="preserve">qui ressortent de </w:t>
      </w:r>
      <w:del w:id="506" w:author="Auteur">
        <w:r w:rsidR="002C223B" w:rsidRPr="00015091" w:rsidDel="00672529">
          <w:rPr>
            <w:lang w:val="fr-BE"/>
          </w:rPr>
          <w:delText xml:space="preserve">leur </w:delText>
        </w:r>
      </w:del>
      <w:ins w:id="507" w:author="Auteur">
        <w:r w:rsidR="00672529" w:rsidRPr="00015091">
          <w:rPr>
            <w:lang w:val="fr-BE"/>
          </w:rPr>
          <w:t xml:space="preserve">son </w:t>
        </w:r>
      </w:ins>
      <w:r w:rsidR="002C223B" w:rsidRPr="00015091">
        <w:rPr>
          <w:lang w:val="fr-BE"/>
        </w:rPr>
        <w:t>entité.</w:t>
      </w:r>
    </w:p>
    <w:p w14:paraId="68DA2874" w14:textId="72BF6096" w:rsidR="0075204C" w:rsidRPr="00015091" w:rsidDel="00B834A2" w:rsidRDefault="004959BF" w:rsidP="00774E7F">
      <w:pPr>
        <w:rPr>
          <w:del w:id="508" w:author="Auteur"/>
          <w:lang w:val="fr-BE"/>
        </w:rPr>
      </w:pPr>
      <w:ins w:id="509" w:author="Auteur">
        <w:r w:rsidRPr="00015091">
          <w:rPr>
            <w:lang w:val="fr-BE"/>
          </w:rPr>
          <w:t>Les délégués des entités doivent être affiliés à l’association pour la saison sportive en cours</w:t>
        </w:r>
        <w:r w:rsidR="006A56F3" w:rsidRPr="00015091">
          <w:rPr>
            <w:lang w:val="fr-BE"/>
          </w:rPr>
          <w:t>.</w:t>
        </w:r>
      </w:ins>
    </w:p>
    <w:p w14:paraId="46E1F7F2" w14:textId="59F9AC6F" w:rsidR="00672529" w:rsidRPr="00015091" w:rsidRDefault="00774E7F" w:rsidP="00774E7F">
      <w:pPr>
        <w:rPr>
          <w:ins w:id="510" w:author="Auteur"/>
          <w:lang w:val="fr-BE"/>
        </w:rPr>
      </w:pPr>
      <w:del w:id="511" w:author="Auteur">
        <w:r w:rsidRPr="00015091" w:rsidDel="00B834A2">
          <w:rPr>
            <w:lang w:val="fr-BE"/>
          </w:rPr>
          <w:delText xml:space="preserve">Le nombre maximum de délégués par </w:delText>
        </w:r>
        <w:r w:rsidRPr="00015091" w:rsidDel="00672529">
          <w:rPr>
            <w:lang w:val="fr-BE"/>
          </w:rPr>
          <w:delText xml:space="preserve">membre effectif </w:delText>
        </w:r>
        <w:r w:rsidRPr="00015091" w:rsidDel="00B834A2">
          <w:rPr>
            <w:lang w:val="fr-BE"/>
          </w:rPr>
          <w:delText xml:space="preserve">est fixé </w:delText>
        </w:r>
        <w:r w:rsidRPr="00015091" w:rsidDel="00672529">
          <w:rPr>
            <w:lang w:val="fr-BE"/>
          </w:rPr>
          <w:delText>comme suit :</w:delText>
        </w:r>
      </w:del>
    </w:p>
    <w:p w14:paraId="69EC14B8" w14:textId="651F56F0" w:rsidR="00C31356" w:rsidRPr="00015091" w:rsidRDefault="00C31356" w:rsidP="00774E7F">
      <w:pPr>
        <w:rPr>
          <w:ins w:id="512" w:author="Auteur"/>
          <w:lang w:val="fr-BE"/>
        </w:rPr>
      </w:pPr>
      <w:ins w:id="513" w:author="Auteur">
        <w:r w:rsidRPr="00015091">
          <w:rPr>
            <w:b/>
            <w:lang w:val="fr-BE"/>
          </w:rPr>
          <w:t>§2.</w:t>
        </w:r>
        <w:r w:rsidRPr="00015091">
          <w:rPr>
            <w:lang w:val="fr-BE"/>
          </w:rPr>
          <w:t xml:space="preserve"> </w:t>
        </w:r>
        <w:r w:rsidR="008F5C66" w:rsidRPr="00015091">
          <w:rPr>
            <w:lang w:val="fr-BE"/>
          </w:rPr>
          <w:t xml:space="preserve">Chaque club </w:t>
        </w:r>
        <w:r w:rsidR="004F2206" w:rsidRPr="00015091">
          <w:rPr>
            <w:lang w:val="fr-BE"/>
          </w:rPr>
          <w:t xml:space="preserve">visé au même article </w:t>
        </w:r>
        <w:r w:rsidR="004C1707" w:rsidRPr="00015091">
          <w:rPr>
            <w:lang w:val="fr-BE"/>
          </w:rPr>
          <w:t xml:space="preserve">précité </w:t>
        </w:r>
        <w:r w:rsidR="004F2206" w:rsidRPr="00015091">
          <w:rPr>
            <w:lang w:val="fr-BE"/>
          </w:rPr>
          <w:t xml:space="preserve">désigne un délégué qui </w:t>
        </w:r>
        <w:r w:rsidR="000D7A0F" w:rsidRPr="00015091">
          <w:rPr>
            <w:lang w:val="fr-BE"/>
          </w:rPr>
          <w:t>est affilié à son club</w:t>
        </w:r>
        <w:r w:rsidR="00652D84" w:rsidRPr="00015091">
          <w:rPr>
            <w:lang w:val="fr-BE"/>
          </w:rPr>
          <w:t xml:space="preserve"> pour la saison sportive en cours.</w:t>
        </w:r>
      </w:ins>
    </w:p>
    <w:p w14:paraId="5F76848F" w14:textId="0D924C81" w:rsidR="00672529" w:rsidRPr="00015091" w:rsidRDefault="00672529" w:rsidP="004B4D74">
      <w:pPr>
        <w:pStyle w:val="Titre2"/>
        <w:rPr>
          <w:ins w:id="514" w:author="Auteur"/>
          <w:lang w:val="fr-BE"/>
        </w:rPr>
      </w:pPr>
      <w:bookmarkStart w:id="515" w:name="_Toc222480389"/>
      <w:commentRangeStart w:id="516"/>
      <w:ins w:id="517" w:author="Auteur">
        <w:r w:rsidRPr="00015091">
          <w:rPr>
            <w:lang w:val="fr-BE"/>
          </w:rPr>
          <w:t>Droit de vote</w:t>
        </w:r>
      </w:ins>
      <w:bookmarkEnd w:id="515"/>
      <w:commentRangeEnd w:id="516"/>
      <w:r w:rsidR="00E702FA" w:rsidRPr="00015091">
        <w:rPr>
          <w:rStyle w:val="Marquedecommentaire"/>
          <w:sz w:val="24"/>
          <w:szCs w:val="20"/>
          <w:lang w:val="fr-BE"/>
        </w:rPr>
        <w:commentReference w:id="516"/>
      </w:r>
    </w:p>
    <w:p w14:paraId="07CEE57D" w14:textId="58BA4C93" w:rsidR="0068300D" w:rsidRPr="00015091" w:rsidRDefault="0068300D" w:rsidP="0068300D">
      <w:pPr>
        <w:rPr>
          <w:ins w:id="518" w:author="Auteur"/>
          <w:lang w:val="fr-BE"/>
        </w:rPr>
      </w:pPr>
      <w:ins w:id="519" w:author="Auteur">
        <w:r w:rsidRPr="00015091">
          <w:rPr>
            <w:b/>
            <w:lang w:val="fr-BE"/>
          </w:rPr>
          <w:t>§1.</w:t>
        </w:r>
        <w:r w:rsidRPr="00015091">
          <w:rPr>
            <w:lang w:val="fr-BE"/>
          </w:rPr>
          <w:t xml:space="preserve"> Chaque club dispose d’un nombre de voix proportionnel à son nombre d’affiliés tel</w:t>
        </w:r>
        <w:del w:id="520" w:author="Auteur">
          <w:r w:rsidRPr="00015091" w:rsidDel="00541BDB">
            <w:rPr>
              <w:lang w:val="fr-BE"/>
            </w:rPr>
            <w:delText>le</w:delText>
          </w:r>
        </w:del>
        <w:r w:rsidRPr="00015091">
          <w:rPr>
            <w:lang w:val="fr-BE"/>
          </w:rPr>
          <w:t xml:space="preserve">s que visés à l’article 10 des présents statuts, </w:t>
        </w:r>
        <w:r w:rsidR="00BA3E9C" w:rsidRPr="00015091">
          <w:rPr>
            <w:lang w:val="fr-BE"/>
          </w:rPr>
          <w:t xml:space="preserve">à l’exclusion des </w:t>
        </w:r>
        <w:r w:rsidR="00BF6B03" w:rsidRPr="00015091">
          <w:rPr>
            <w:lang w:val="fr-BE"/>
          </w:rPr>
          <w:t>affiliés</w:t>
        </w:r>
        <w:r w:rsidR="00FD72E5" w:rsidRPr="00015091">
          <w:rPr>
            <w:lang w:val="fr-BE"/>
          </w:rPr>
          <w:t xml:space="preserve"> détenteurs </w:t>
        </w:r>
        <w:r w:rsidR="00777D5A" w:rsidRPr="00015091">
          <w:rPr>
            <w:lang w:val="fr-BE"/>
          </w:rPr>
          <w:t xml:space="preserve">d’une licence loisirs, </w:t>
        </w:r>
        <w:r w:rsidRPr="00015091">
          <w:rPr>
            <w:lang w:val="fr-BE"/>
          </w:rPr>
          <w:t>selon la clé de répartition suivante :</w:t>
        </w:r>
      </w:ins>
    </w:p>
    <w:p w14:paraId="2746AF2C" w14:textId="77777777" w:rsidR="0068300D" w:rsidRPr="00015091" w:rsidRDefault="0068300D" w:rsidP="0068300D">
      <w:pPr>
        <w:pStyle w:val="Paragraphedeliste"/>
        <w:numPr>
          <w:ilvl w:val="0"/>
          <w:numId w:val="51"/>
        </w:numPr>
        <w:rPr>
          <w:ins w:id="521" w:author="Auteur"/>
          <w:lang w:val="fr-BE"/>
        </w:rPr>
      </w:pPr>
      <w:ins w:id="522" w:author="Auteur">
        <w:r w:rsidRPr="00015091">
          <w:rPr>
            <w:lang w:val="fr-BE"/>
          </w:rPr>
          <w:t>entre 1 et 49 affiliés : une voix ;</w:t>
        </w:r>
      </w:ins>
    </w:p>
    <w:p w14:paraId="5DBAFEC1" w14:textId="77777777" w:rsidR="0068300D" w:rsidRPr="00015091" w:rsidRDefault="0068300D" w:rsidP="0068300D">
      <w:pPr>
        <w:pStyle w:val="Paragraphedeliste"/>
        <w:numPr>
          <w:ilvl w:val="0"/>
          <w:numId w:val="51"/>
        </w:numPr>
        <w:rPr>
          <w:ins w:id="523" w:author="Auteur"/>
          <w:lang w:val="fr-BE"/>
        </w:rPr>
      </w:pPr>
      <w:ins w:id="524" w:author="Auteur">
        <w:r w:rsidRPr="00015091">
          <w:rPr>
            <w:lang w:val="fr-BE"/>
          </w:rPr>
          <w:t>entre 50 et 149 affiliés : deux voix ;</w:t>
        </w:r>
      </w:ins>
    </w:p>
    <w:p w14:paraId="69CC0ECC" w14:textId="6CC49E42" w:rsidR="0068300D" w:rsidRPr="00015091" w:rsidRDefault="0068300D" w:rsidP="0068300D">
      <w:pPr>
        <w:pStyle w:val="Paragraphedeliste"/>
        <w:numPr>
          <w:ilvl w:val="0"/>
          <w:numId w:val="51"/>
        </w:numPr>
        <w:rPr>
          <w:ins w:id="525" w:author="Auteur"/>
          <w:lang w:val="fr-BE"/>
        </w:rPr>
      </w:pPr>
      <w:ins w:id="526" w:author="Auteur">
        <w:r w:rsidRPr="00015091">
          <w:rPr>
            <w:lang w:val="fr-BE"/>
          </w:rPr>
          <w:t>au-delà de 1</w:t>
        </w:r>
        <w:r w:rsidR="41F032C8" w:rsidRPr="00015091">
          <w:rPr>
            <w:lang w:val="fr-BE"/>
          </w:rPr>
          <w:t>49</w:t>
        </w:r>
        <w:del w:id="527" w:author="Auteur">
          <w:r w:rsidRPr="00015091" w:rsidDel="0068300D">
            <w:rPr>
              <w:lang w:val="fr-BE"/>
            </w:rPr>
            <w:delText>50</w:delText>
          </w:r>
        </w:del>
        <w:r w:rsidRPr="00015091">
          <w:rPr>
            <w:lang w:val="fr-BE"/>
          </w:rPr>
          <w:t xml:space="preserve"> affiliés : trois voix.</w:t>
        </w:r>
      </w:ins>
    </w:p>
    <w:p w14:paraId="4F2D5328" w14:textId="00B530BF" w:rsidR="004C0D72" w:rsidRPr="00015091" w:rsidRDefault="0068300D" w:rsidP="00672529">
      <w:pPr>
        <w:rPr>
          <w:ins w:id="528" w:author="Auteur"/>
          <w:lang w:val="fr-BE"/>
        </w:rPr>
      </w:pPr>
      <w:ins w:id="529" w:author="Auteur">
        <w:r w:rsidRPr="00015091">
          <w:rPr>
            <w:lang w:val="fr-BE"/>
          </w:rPr>
          <w:t>Le nombre d’affiliés par club est arrêté le jour de l’envoi</w:t>
        </w:r>
        <w:del w:id="530" w:author="Auteur">
          <w:r w:rsidRPr="00015091" w:rsidDel="00541BDB">
            <w:rPr>
              <w:lang w:val="fr-BE"/>
            </w:rPr>
            <w:delText>e</w:delText>
          </w:r>
        </w:del>
        <w:r w:rsidRPr="00015091">
          <w:rPr>
            <w:lang w:val="fr-BE"/>
          </w:rPr>
          <w:t xml:space="preserve"> de la convocation à l’AG.</w:t>
        </w:r>
      </w:ins>
    </w:p>
    <w:p w14:paraId="33516C4A" w14:textId="70C64B06" w:rsidR="004C0D72" w:rsidRPr="00015091" w:rsidRDefault="004C0D72" w:rsidP="00672529">
      <w:pPr>
        <w:rPr>
          <w:ins w:id="531" w:author="Auteur"/>
          <w:lang w:val="fr-BE"/>
        </w:rPr>
      </w:pPr>
      <w:ins w:id="532" w:author="Auteur">
        <w:r w:rsidRPr="00015091">
          <w:rPr>
            <w:lang w:val="fr-BE"/>
          </w:rPr>
          <w:t xml:space="preserve">Les clubs représentés sont </w:t>
        </w:r>
        <w:r w:rsidR="007E5E10" w:rsidRPr="00015091">
          <w:rPr>
            <w:lang w:val="fr-BE"/>
          </w:rPr>
          <w:t>retenus dans le calcul visé</w:t>
        </w:r>
        <w:del w:id="533" w:author="Auteur">
          <w:r w:rsidR="007E5E10" w:rsidRPr="00015091" w:rsidDel="00541BDB">
            <w:rPr>
              <w:lang w:val="fr-BE"/>
            </w:rPr>
            <w:delText>e</w:delText>
          </w:r>
        </w:del>
        <w:r w:rsidR="007E5E10" w:rsidRPr="00015091">
          <w:rPr>
            <w:lang w:val="fr-BE"/>
          </w:rPr>
          <w:t xml:space="preserve"> </w:t>
        </w:r>
        <w:r w:rsidR="00266071" w:rsidRPr="00015091">
          <w:rPr>
            <w:lang w:val="fr-BE"/>
          </w:rPr>
          <w:t>au présent article</w:t>
        </w:r>
        <w:r w:rsidR="007E5E10" w:rsidRPr="00015091">
          <w:rPr>
            <w:lang w:val="fr-BE"/>
          </w:rPr>
          <w:t xml:space="preserve">. </w:t>
        </w:r>
      </w:ins>
    </w:p>
    <w:p w14:paraId="2A47460B" w14:textId="4A5C1966" w:rsidR="0068300D" w:rsidRPr="00015091" w:rsidRDefault="0068300D" w:rsidP="00672529">
      <w:pPr>
        <w:rPr>
          <w:ins w:id="534" w:author="Auteur"/>
          <w:lang w:val="fr-BE"/>
        </w:rPr>
      </w:pPr>
      <w:ins w:id="535" w:author="Auteur">
        <w:r w:rsidRPr="00015091">
          <w:rPr>
            <w:lang w:val="fr-BE"/>
          </w:rPr>
          <w:t xml:space="preserve">Les clubs non présents </w:t>
        </w:r>
        <w:r w:rsidR="006800B1" w:rsidRPr="005807F1">
          <w:rPr>
            <w:lang w:val="fr-BE"/>
            <w:rPrChange w:id="536" w:author="Auteur">
              <w:rPr>
                <w:highlight w:val="yellow"/>
              </w:rPr>
            </w:rPrChange>
          </w:rPr>
          <w:t xml:space="preserve">ou </w:t>
        </w:r>
        <w:r w:rsidR="00121BA5" w:rsidRPr="00015091">
          <w:rPr>
            <w:lang w:val="fr-BE"/>
          </w:rPr>
          <w:t xml:space="preserve">non </w:t>
        </w:r>
        <w:r w:rsidR="006800B1" w:rsidRPr="005807F1">
          <w:rPr>
            <w:lang w:val="fr-BE"/>
            <w:rPrChange w:id="537" w:author="Auteur">
              <w:rPr>
                <w:highlight w:val="yellow"/>
              </w:rPr>
            </w:rPrChange>
          </w:rPr>
          <w:t xml:space="preserve">représentés </w:t>
        </w:r>
        <w:r w:rsidRPr="00015091">
          <w:rPr>
            <w:lang w:val="fr-BE"/>
          </w:rPr>
          <w:t xml:space="preserve">à l’AG ne sont pas </w:t>
        </w:r>
        <w:r w:rsidR="003024E6" w:rsidRPr="00015091">
          <w:rPr>
            <w:lang w:val="fr-BE"/>
          </w:rPr>
          <w:t>retenus</w:t>
        </w:r>
        <w:r w:rsidRPr="00015091">
          <w:rPr>
            <w:lang w:val="fr-BE"/>
          </w:rPr>
          <w:t xml:space="preserve"> dans le calcul du nombre total des</w:t>
        </w:r>
        <w:r w:rsidR="00EA66FB" w:rsidRPr="00015091">
          <w:rPr>
            <w:lang w:val="fr-BE"/>
          </w:rPr>
          <w:t xml:space="preserve"> affiliés et des</w:t>
        </w:r>
        <w:r w:rsidRPr="00015091">
          <w:rPr>
            <w:lang w:val="fr-BE"/>
          </w:rPr>
          <w:t xml:space="preserve"> voix</w:t>
        </w:r>
        <w:r w:rsidR="00EA66FB" w:rsidRPr="00015091">
          <w:rPr>
            <w:lang w:val="fr-BE"/>
          </w:rPr>
          <w:t>. Ils</w:t>
        </w:r>
        <w:r w:rsidRPr="00015091">
          <w:rPr>
            <w:lang w:val="fr-BE"/>
          </w:rPr>
          <w:t xml:space="preserve"> </w:t>
        </w:r>
        <w:r w:rsidRPr="005807F1">
          <w:rPr>
            <w:lang w:val="fr-BE"/>
            <w:rPrChange w:id="538" w:author="Auteur">
              <w:rPr>
                <w:highlight w:val="yellow"/>
              </w:rPr>
            </w:rPrChange>
          </w:rPr>
          <w:t>ne peuvent voter.</w:t>
        </w:r>
      </w:ins>
    </w:p>
    <w:p w14:paraId="0638A1AC" w14:textId="3DB2838A" w:rsidR="00C40B6B" w:rsidRPr="00015091" w:rsidRDefault="0068300D" w:rsidP="00672529">
      <w:pPr>
        <w:rPr>
          <w:ins w:id="539" w:author="Auteur"/>
          <w:lang w:val="fr-BE"/>
        </w:rPr>
      </w:pPr>
      <w:ins w:id="540" w:author="Auteur">
        <w:r w:rsidRPr="00015091">
          <w:rPr>
            <w:b/>
            <w:lang w:val="fr-BE"/>
          </w:rPr>
          <w:t>§2.</w:t>
        </w:r>
        <w:r w:rsidRPr="00015091">
          <w:rPr>
            <w:lang w:val="fr-BE"/>
          </w:rPr>
          <w:t xml:space="preserve"> </w:t>
        </w:r>
        <w:r w:rsidR="00C40B6B" w:rsidRPr="00015091">
          <w:rPr>
            <w:lang w:val="fr-BE"/>
          </w:rPr>
          <w:t>Les entités dispose</w:t>
        </w:r>
        <w:r w:rsidR="004B399D" w:rsidRPr="00015091">
          <w:rPr>
            <w:lang w:val="fr-BE"/>
          </w:rPr>
          <w:t>nt</w:t>
        </w:r>
        <w:r w:rsidR="00C40B6B" w:rsidRPr="00015091">
          <w:rPr>
            <w:lang w:val="fr-BE"/>
          </w:rPr>
          <w:t xml:space="preserve"> d</w:t>
        </w:r>
        <w:r w:rsidR="004B399D" w:rsidRPr="00015091">
          <w:rPr>
            <w:lang w:val="fr-BE"/>
          </w:rPr>
          <w:t>e la moitié d</w:t>
        </w:r>
        <w:r w:rsidR="002434CB" w:rsidRPr="00015091">
          <w:rPr>
            <w:lang w:val="fr-BE"/>
          </w:rPr>
          <w:t>u nombre total des</w:t>
        </w:r>
        <w:r w:rsidR="004B399D" w:rsidRPr="00015091">
          <w:rPr>
            <w:lang w:val="fr-BE"/>
          </w:rPr>
          <w:t xml:space="preserve"> voix des clubs</w:t>
        </w:r>
        <w:r w:rsidR="00D055AD" w:rsidRPr="00015091">
          <w:rPr>
            <w:lang w:val="fr-BE"/>
          </w:rPr>
          <w:t xml:space="preserve"> tels que visés au paragraphe 1</w:t>
        </w:r>
        <w:r w:rsidR="00D055AD" w:rsidRPr="005807F1">
          <w:rPr>
            <w:vertAlign w:val="superscript"/>
            <w:lang w:val="fr-BE"/>
            <w:rPrChange w:id="541" w:author="Auteur">
              <w:rPr/>
            </w:rPrChange>
          </w:rPr>
          <w:t>er</w:t>
        </w:r>
        <w:r w:rsidR="00D868F9" w:rsidRPr="00015091">
          <w:rPr>
            <w:lang w:val="fr-BE"/>
          </w:rPr>
          <w:t xml:space="preserve"> (arrondi)</w:t>
        </w:r>
        <w:r w:rsidR="004B399D" w:rsidRPr="00015091">
          <w:rPr>
            <w:lang w:val="fr-BE"/>
          </w:rPr>
          <w:t xml:space="preserve">. </w:t>
        </w:r>
      </w:ins>
    </w:p>
    <w:p w14:paraId="5E8519D4" w14:textId="5284396B" w:rsidR="005D4549" w:rsidRPr="00015091" w:rsidRDefault="00594CA9" w:rsidP="00672529">
      <w:pPr>
        <w:rPr>
          <w:ins w:id="542" w:author="Auteur"/>
          <w:lang w:val="fr-BE"/>
        </w:rPr>
      </w:pPr>
      <w:ins w:id="543" w:author="Auteur">
        <w:r w:rsidRPr="00015091">
          <w:rPr>
            <w:lang w:val="fr-BE"/>
          </w:rPr>
          <w:t xml:space="preserve">Chaque entité dispose d’un nombre de voix proportionnel à </w:t>
        </w:r>
        <w:r w:rsidR="00F84D1D" w:rsidRPr="00015091">
          <w:rPr>
            <w:lang w:val="fr-BE"/>
          </w:rPr>
          <w:t>son nombre d’affiliés tel</w:t>
        </w:r>
        <w:del w:id="544" w:author="Auteur">
          <w:r w:rsidR="00F84D1D" w:rsidRPr="00015091" w:rsidDel="00541BDB">
            <w:rPr>
              <w:lang w:val="fr-BE"/>
            </w:rPr>
            <w:delText>le</w:delText>
          </w:r>
        </w:del>
        <w:r w:rsidR="00F84D1D" w:rsidRPr="00015091">
          <w:rPr>
            <w:lang w:val="fr-BE"/>
          </w:rPr>
          <w:t xml:space="preserve">s que visés à l’article 10 des présents statuts, </w:t>
        </w:r>
        <w:r w:rsidR="002C586A" w:rsidRPr="00015091">
          <w:rPr>
            <w:lang w:val="fr-BE"/>
          </w:rPr>
          <w:t xml:space="preserve">à l’exclusion des </w:t>
        </w:r>
        <w:r w:rsidR="00BF6B03" w:rsidRPr="00015091">
          <w:rPr>
            <w:lang w:val="fr-BE"/>
          </w:rPr>
          <w:t xml:space="preserve">affiliés </w:t>
        </w:r>
        <w:r w:rsidR="002C586A" w:rsidRPr="00015091">
          <w:rPr>
            <w:lang w:val="fr-BE"/>
          </w:rPr>
          <w:t xml:space="preserve">détenteurs d’une licence loisirs, </w:t>
        </w:r>
        <w:r w:rsidR="00F84D1D" w:rsidRPr="00015091">
          <w:rPr>
            <w:lang w:val="fr-BE"/>
          </w:rPr>
          <w:t xml:space="preserve">selon </w:t>
        </w:r>
        <w:r w:rsidR="004358F2" w:rsidRPr="00015091">
          <w:rPr>
            <w:lang w:val="fr-BE"/>
          </w:rPr>
          <w:t>la formule</w:t>
        </w:r>
        <w:r w:rsidR="005D4549" w:rsidRPr="00015091">
          <w:rPr>
            <w:lang w:val="fr-BE"/>
          </w:rPr>
          <w:t xml:space="preserve"> suivant</w:t>
        </w:r>
        <w:r w:rsidR="004358F2" w:rsidRPr="00015091">
          <w:rPr>
            <w:lang w:val="fr-BE"/>
          </w:rPr>
          <w:t>e</w:t>
        </w:r>
        <w:r w:rsidR="005D4549" w:rsidRPr="00015091">
          <w:rPr>
            <w:lang w:val="fr-BE"/>
          </w:rPr>
          <w:t> :</w:t>
        </w:r>
        <w:r w:rsidR="00C15993" w:rsidRPr="00015091">
          <w:rPr>
            <w:lang w:val="fr-BE"/>
          </w:rPr>
          <w:t xml:space="preserve"> </w:t>
        </w:r>
      </w:ins>
    </w:p>
    <w:tbl>
      <w:tblPr>
        <w:tblStyle w:val="Grilledutableau"/>
        <w:tblW w:w="0" w:type="auto"/>
        <w:tblLook w:val="04A0" w:firstRow="1" w:lastRow="0" w:firstColumn="1" w:lastColumn="0" w:noHBand="0" w:noVBand="1"/>
        <w:tblPrChange w:id="545" w:author="Auteur">
          <w:tblPr>
            <w:tblStyle w:val="Grilledutableau"/>
            <w:tblW w:w="0" w:type="auto"/>
            <w:tblLook w:val="04A0" w:firstRow="1" w:lastRow="0" w:firstColumn="1" w:lastColumn="0" w:noHBand="0" w:noVBand="1"/>
          </w:tblPr>
        </w:tblPrChange>
      </w:tblPr>
      <w:tblGrid>
        <w:gridCol w:w="9056"/>
        <w:tblGridChange w:id="546">
          <w:tblGrid>
            <w:gridCol w:w="9056"/>
          </w:tblGrid>
        </w:tblGridChange>
      </w:tblGrid>
      <w:tr w:rsidR="00C15993" w:rsidRPr="00015091" w14:paraId="65AD192B" w14:textId="77777777" w:rsidTr="005807F1">
        <w:trPr>
          <w:trHeight w:val="730"/>
          <w:ins w:id="547" w:author="Auteur"/>
        </w:trPr>
        <w:tc>
          <w:tcPr>
            <w:tcW w:w="9056" w:type="dxa"/>
            <w:tcPrChange w:id="548" w:author="Auteur">
              <w:tcPr>
                <w:tcW w:w="9056" w:type="dxa"/>
              </w:tcPr>
            </w:tcPrChange>
          </w:tcPr>
          <w:p w14:paraId="22850F6A" w14:textId="30237DC6" w:rsidR="00C15993" w:rsidRPr="00015091" w:rsidRDefault="00DB2979" w:rsidP="00672529">
            <w:pPr>
              <w:rPr>
                <w:ins w:id="549" w:author="Auteur"/>
                <w:lang w:val="fr-BE"/>
              </w:rPr>
            </w:pPr>
            <w:ins w:id="550" w:author="Auteur">
              <w:r w:rsidRPr="00015091">
                <w:rPr>
                  <w:noProof/>
                  <w:lang w:val="fr-BE"/>
                </w:rPr>
                <w:drawing>
                  <wp:inline distT="0" distB="0" distL="0" distR="0" wp14:anchorId="7D26D5EC" wp14:editId="1649A131">
                    <wp:extent cx="5589905" cy="710160"/>
                    <wp:effectExtent l="0" t="0" r="0" b="0"/>
                    <wp:docPr id="170840029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0903" cy="725532"/>
                            </a:xfrm>
                            <a:prstGeom prst="rect">
                              <a:avLst/>
                            </a:prstGeom>
                            <a:noFill/>
                          </pic:spPr>
                        </pic:pic>
                      </a:graphicData>
                    </a:graphic>
                  </wp:inline>
                </w:drawing>
              </w:r>
            </w:ins>
          </w:p>
        </w:tc>
      </w:tr>
    </w:tbl>
    <w:p w14:paraId="7F2310DA" w14:textId="526C473A" w:rsidR="00EF540C" w:rsidRPr="00015091" w:rsidRDefault="00EF540C" w:rsidP="00672529">
      <w:pPr>
        <w:rPr>
          <w:ins w:id="551" w:author="Auteur"/>
          <w:lang w:val="fr-BE"/>
        </w:rPr>
      </w:pPr>
      <w:ins w:id="552" w:author="Auteur">
        <w:r w:rsidRPr="005807F1">
          <w:rPr>
            <w:lang w:val="fr-BE"/>
            <w:rPrChange w:id="553" w:author="Auteur">
              <w:rPr>
                <w:lang w:val="de-DE"/>
              </w:rPr>
            </w:rPrChange>
          </w:rPr>
          <w:t>L</w:t>
        </w:r>
        <w:r w:rsidRPr="00015091">
          <w:rPr>
            <w:lang w:val="fr-BE"/>
          </w:rPr>
          <w:t xml:space="preserve">orsque le résultat du calcul </w:t>
        </w:r>
        <w:r w:rsidR="00726EFB" w:rsidRPr="00015091">
          <w:rPr>
            <w:lang w:val="fr-BE"/>
          </w:rPr>
          <w:t xml:space="preserve">est un chiffre non-entier, l’arrondi s’effectue </w:t>
        </w:r>
        <w:r w:rsidR="001D4E8B" w:rsidRPr="00015091">
          <w:rPr>
            <w:lang w:val="fr-BE"/>
          </w:rPr>
          <w:t>au plus fort reste :</w:t>
        </w:r>
      </w:ins>
    </w:p>
    <w:p w14:paraId="1422630D" w14:textId="518CED97" w:rsidR="003D3BDC" w:rsidRPr="00015091" w:rsidRDefault="0093273F" w:rsidP="003D3BDC">
      <w:pPr>
        <w:pStyle w:val="Paragraphedeliste"/>
        <w:numPr>
          <w:ilvl w:val="0"/>
          <w:numId w:val="52"/>
        </w:numPr>
        <w:rPr>
          <w:ins w:id="554" w:author="Auteur"/>
          <w:lang w:val="fr-BE"/>
        </w:rPr>
      </w:pPr>
      <w:ins w:id="555" w:author="Auteur">
        <w:r w:rsidRPr="00015091">
          <w:rPr>
            <w:lang w:val="fr-BE"/>
          </w:rPr>
          <w:t xml:space="preserve">à chaque entité est attribué </w:t>
        </w:r>
        <w:r w:rsidR="00F03BCC" w:rsidRPr="00015091">
          <w:rPr>
            <w:lang w:val="fr-BE"/>
          </w:rPr>
          <w:t>sa part entière ;</w:t>
        </w:r>
      </w:ins>
    </w:p>
    <w:p w14:paraId="69055BF3" w14:textId="32D8428B" w:rsidR="00F03BCC" w:rsidRPr="00015091" w:rsidRDefault="00F03BCC" w:rsidP="00CB5BFA">
      <w:pPr>
        <w:pStyle w:val="Paragraphedeliste"/>
        <w:numPr>
          <w:ilvl w:val="0"/>
          <w:numId w:val="52"/>
        </w:numPr>
        <w:rPr>
          <w:ins w:id="556" w:author="Auteur"/>
          <w:lang w:val="fr-BE"/>
        </w:rPr>
      </w:pPr>
      <w:ins w:id="557" w:author="Auteur">
        <w:r w:rsidRPr="00015091">
          <w:rPr>
            <w:lang w:val="fr-BE"/>
          </w:rPr>
          <w:t>les voix restantes sont attribuées aux entités ayant les restes fractionnaires les plus élevés, jusqu’à atteindre la moitié du nombre total des voix des clubs.</w:t>
        </w:r>
        <w:r w:rsidR="009160AD" w:rsidRPr="00015091">
          <w:rPr>
            <w:lang w:val="fr-BE"/>
          </w:rPr>
          <w:t xml:space="preserve"> </w:t>
        </w:r>
        <w:r w:rsidR="00CB5BFA" w:rsidRPr="00015091">
          <w:rPr>
            <w:lang w:val="fr-BE"/>
          </w:rPr>
          <w:t>En cas d</w:t>
        </w:r>
        <w:r w:rsidR="00642776" w:rsidRPr="00015091">
          <w:rPr>
            <w:lang w:val="fr-BE"/>
          </w:rPr>
          <w:t xml:space="preserve">’égalité entre restes fractionnaires, </w:t>
        </w:r>
        <w:r w:rsidR="00E74F82" w:rsidRPr="00015091">
          <w:rPr>
            <w:lang w:val="fr-BE"/>
          </w:rPr>
          <w:t>la priorité est donnée à l’entité avec le plus grand nombre d’affiliés.</w:t>
        </w:r>
        <w:r w:rsidRPr="00015091">
          <w:rPr>
            <w:lang w:val="fr-BE"/>
          </w:rPr>
          <w:t xml:space="preserve"> </w:t>
        </w:r>
      </w:ins>
    </w:p>
    <w:p w14:paraId="4B7E4EF8" w14:textId="5236C85D" w:rsidR="00892077" w:rsidRPr="005807F1" w:rsidRDefault="00892077" w:rsidP="00892077">
      <w:pPr>
        <w:rPr>
          <w:ins w:id="558" w:author="Auteur"/>
          <w:lang w:val="fr-BE"/>
          <w:rPrChange w:id="559" w:author="Auteur">
            <w:rPr>
              <w:ins w:id="560" w:author="Auteur"/>
              <w:b/>
            </w:rPr>
          </w:rPrChange>
        </w:rPr>
      </w:pPr>
      <w:ins w:id="561" w:author="Auteur">
        <w:r w:rsidRPr="005807F1">
          <w:rPr>
            <w:lang w:val="fr-BE"/>
            <w:rPrChange w:id="562" w:author="Auteur">
              <w:rPr>
                <w:highlight w:val="yellow"/>
              </w:rPr>
            </w:rPrChange>
          </w:rPr>
          <w:t xml:space="preserve">Les entités non présentes </w:t>
        </w:r>
        <w:r w:rsidR="006800B1" w:rsidRPr="005807F1">
          <w:rPr>
            <w:lang w:val="fr-BE"/>
            <w:rPrChange w:id="563" w:author="Auteur">
              <w:rPr>
                <w:highlight w:val="yellow"/>
              </w:rPr>
            </w:rPrChange>
          </w:rPr>
          <w:t>ou</w:t>
        </w:r>
        <w:r w:rsidR="00B55BE2" w:rsidRPr="00015091">
          <w:rPr>
            <w:lang w:val="fr-BE"/>
          </w:rPr>
          <w:t xml:space="preserve"> non</w:t>
        </w:r>
        <w:r w:rsidR="006800B1" w:rsidRPr="005807F1">
          <w:rPr>
            <w:lang w:val="fr-BE"/>
            <w:rPrChange w:id="564" w:author="Auteur">
              <w:rPr>
                <w:highlight w:val="yellow"/>
              </w:rPr>
            </w:rPrChange>
          </w:rPr>
          <w:t xml:space="preserve"> représentées </w:t>
        </w:r>
        <w:r w:rsidRPr="005807F1">
          <w:rPr>
            <w:lang w:val="fr-BE"/>
            <w:rPrChange w:id="565" w:author="Auteur">
              <w:rPr>
                <w:highlight w:val="yellow"/>
              </w:rPr>
            </w:rPrChange>
          </w:rPr>
          <w:t>à l’AG ne peuvent voter.</w:t>
        </w:r>
      </w:ins>
    </w:p>
    <w:p w14:paraId="1F9DC0E6" w14:textId="564E9221" w:rsidR="00F66ED4" w:rsidRPr="00015091" w:rsidRDefault="00F66ED4" w:rsidP="00F66ED4">
      <w:pPr>
        <w:rPr>
          <w:ins w:id="566" w:author="Auteur"/>
          <w:lang w:val="fr-BE"/>
        </w:rPr>
      </w:pPr>
      <w:ins w:id="567" w:author="Auteur">
        <w:r w:rsidRPr="00015091">
          <w:rPr>
            <w:b/>
            <w:lang w:val="fr-BE"/>
          </w:rPr>
          <w:t>§</w:t>
        </w:r>
        <w:r w:rsidR="008E44A7" w:rsidRPr="00015091">
          <w:rPr>
            <w:b/>
            <w:lang w:val="fr-BE"/>
          </w:rPr>
          <w:t>3</w:t>
        </w:r>
        <w:r w:rsidRPr="00015091">
          <w:rPr>
            <w:b/>
            <w:lang w:val="fr-BE"/>
          </w:rPr>
          <w:t>.</w:t>
        </w:r>
        <w:r w:rsidRPr="005807F1">
          <w:rPr>
            <w:lang w:val="fr-BE"/>
            <w:rPrChange w:id="568" w:author="Auteur">
              <w:rPr>
                <w:lang w:val="de-DE"/>
              </w:rPr>
            </w:rPrChange>
          </w:rPr>
          <w:t xml:space="preserve"> </w:t>
        </w:r>
        <w:r w:rsidRPr="00015091">
          <w:rPr>
            <w:lang w:val="fr-BE"/>
          </w:rPr>
          <w:t>Les abstentions et votes blancs ne sont pas comptabilisés dans le calcul de la majorité.</w:t>
        </w:r>
        <w:r w:rsidR="00494AD0" w:rsidRPr="00015091">
          <w:rPr>
            <w:lang w:val="fr-BE"/>
          </w:rPr>
          <w:t xml:space="preserve"> Ils n’affectent pas </w:t>
        </w:r>
        <w:r w:rsidR="00662579" w:rsidRPr="00015091">
          <w:rPr>
            <w:lang w:val="fr-BE"/>
          </w:rPr>
          <w:t>les calculs visés</w:t>
        </w:r>
        <w:r w:rsidR="00494AD0" w:rsidRPr="00015091">
          <w:rPr>
            <w:lang w:val="fr-BE"/>
          </w:rPr>
          <w:t xml:space="preserve"> </w:t>
        </w:r>
        <w:r w:rsidR="00662579" w:rsidRPr="00015091">
          <w:rPr>
            <w:lang w:val="fr-BE"/>
          </w:rPr>
          <w:t>aux</w:t>
        </w:r>
        <w:r w:rsidR="00494AD0" w:rsidRPr="00015091">
          <w:rPr>
            <w:lang w:val="fr-BE"/>
          </w:rPr>
          <w:t xml:space="preserve"> paragraphes 1</w:t>
        </w:r>
        <w:r w:rsidR="008B3FBB" w:rsidRPr="005807F1">
          <w:rPr>
            <w:vertAlign w:val="superscript"/>
            <w:lang w:val="fr-BE"/>
            <w:rPrChange w:id="569" w:author="Auteur">
              <w:rPr>
                <w:lang w:val="fr-BE"/>
              </w:rPr>
            </w:rPrChange>
          </w:rPr>
          <w:t>er</w:t>
        </w:r>
        <w:r w:rsidR="008B3FBB" w:rsidRPr="00015091">
          <w:rPr>
            <w:lang w:val="fr-BE"/>
          </w:rPr>
          <w:t xml:space="preserve"> </w:t>
        </w:r>
        <w:del w:id="570" w:author="Auteur">
          <w:r w:rsidR="00494AD0" w:rsidRPr="00015091" w:rsidDel="008B3FBB">
            <w:rPr>
              <w:lang w:val="fr-BE"/>
            </w:rPr>
            <w:delText xml:space="preserve"> </w:delText>
          </w:r>
        </w:del>
        <w:r w:rsidR="00494AD0" w:rsidRPr="00015091">
          <w:rPr>
            <w:lang w:val="fr-BE"/>
          </w:rPr>
          <w:t>et 2.</w:t>
        </w:r>
      </w:ins>
    </w:p>
    <w:p w14:paraId="5BDBB59B" w14:textId="7F50E679" w:rsidR="002A4797" w:rsidRPr="00015091" w:rsidRDefault="007545B5" w:rsidP="00F66ED4">
      <w:pPr>
        <w:rPr>
          <w:ins w:id="571" w:author="Auteur"/>
          <w:lang w:val="fr-BE"/>
        </w:rPr>
      </w:pPr>
      <w:ins w:id="572" w:author="Auteur">
        <w:r w:rsidRPr="00015091">
          <w:rPr>
            <w:b/>
            <w:lang w:val="fr-BE"/>
          </w:rPr>
          <w:t>§</w:t>
        </w:r>
        <w:r w:rsidR="008E44A7" w:rsidRPr="00015091">
          <w:rPr>
            <w:b/>
            <w:lang w:val="fr-BE"/>
          </w:rPr>
          <w:t>4</w:t>
        </w:r>
        <w:r w:rsidRPr="00015091">
          <w:rPr>
            <w:b/>
            <w:lang w:val="fr-BE"/>
          </w:rPr>
          <w:t>.</w:t>
        </w:r>
        <w:r w:rsidRPr="00015091">
          <w:rPr>
            <w:lang w:val="fr-BE"/>
          </w:rPr>
          <w:t xml:space="preserve"> </w:t>
        </w:r>
        <w:r w:rsidR="002A4797" w:rsidRPr="00015091">
          <w:rPr>
            <w:lang w:val="fr-BE"/>
          </w:rPr>
          <w:t xml:space="preserve">Les </w:t>
        </w:r>
        <w:r w:rsidR="00496E60" w:rsidRPr="00015091">
          <w:rPr>
            <w:lang w:val="fr-BE"/>
          </w:rPr>
          <w:t xml:space="preserve">membres effectifs sont informés de leur nombre de </w:t>
        </w:r>
        <w:del w:id="573" w:author="Auteur">
          <w:r w:rsidR="00496E60" w:rsidRPr="00015091" w:rsidDel="00137208">
            <w:rPr>
              <w:lang w:val="fr-BE"/>
            </w:rPr>
            <w:delText>votes</w:delText>
          </w:r>
        </w:del>
        <w:r w:rsidR="00137208" w:rsidRPr="00015091">
          <w:rPr>
            <w:lang w:val="fr-BE"/>
          </w:rPr>
          <w:t>voix</w:t>
        </w:r>
        <w:r w:rsidR="00496E60" w:rsidRPr="00015091">
          <w:rPr>
            <w:lang w:val="fr-BE"/>
          </w:rPr>
          <w:t xml:space="preserve"> au début de l’AG.</w:t>
        </w:r>
        <w:r w:rsidR="00EB0F33" w:rsidRPr="00015091">
          <w:rPr>
            <w:lang w:val="fr-BE"/>
          </w:rPr>
          <w:t xml:space="preserve"> En cas de demande, </w:t>
        </w:r>
        <w:r w:rsidR="003D54CE" w:rsidRPr="00015091">
          <w:rPr>
            <w:lang w:val="fr-BE"/>
          </w:rPr>
          <w:t xml:space="preserve">ils peuvent consulter les calculs effectués pour l’attribution des </w:t>
        </w:r>
        <w:del w:id="574" w:author="Auteur">
          <w:r w:rsidR="003D54CE" w:rsidRPr="00015091" w:rsidDel="00F85566">
            <w:rPr>
              <w:lang w:val="fr-BE"/>
            </w:rPr>
            <w:delText>votes</w:delText>
          </w:r>
        </w:del>
        <w:r w:rsidR="00F85566" w:rsidRPr="00015091">
          <w:rPr>
            <w:lang w:val="fr-BE"/>
          </w:rPr>
          <w:t>voix</w:t>
        </w:r>
        <w:r w:rsidR="003D54CE" w:rsidRPr="00015091">
          <w:rPr>
            <w:lang w:val="fr-BE"/>
          </w:rPr>
          <w:t>.</w:t>
        </w:r>
      </w:ins>
    </w:p>
    <w:p w14:paraId="78678659" w14:textId="22808D60" w:rsidR="00806E2D" w:rsidRPr="00015091" w:rsidRDefault="007545B5" w:rsidP="00F66ED4">
      <w:pPr>
        <w:rPr>
          <w:ins w:id="575" w:author="Auteur"/>
          <w:lang w:val="fr-BE"/>
        </w:rPr>
      </w:pPr>
      <w:ins w:id="576" w:author="Auteur">
        <w:r w:rsidRPr="00015091">
          <w:rPr>
            <w:lang w:val="fr-BE"/>
          </w:rPr>
          <w:t xml:space="preserve">Le nombre total des voix des clubs et </w:t>
        </w:r>
        <w:r w:rsidR="007868AF" w:rsidRPr="00015091">
          <w:rPr>
            <w:lang w:val="fr-BE"/>
          </w:rPr>
          <w:t>le nombre total des voix des entités sont annoncé</w:t>
        </w:r>
        <w:del w:id="577" w:author="Auteur">
          <w:r w:rsidR="007868AF" w:rsidRPr="00015091" w:rsidDel="00541BDB">
            <w:rPr>
              <w:lang w:val="fr-BE"/>
            </w:rPr>
            <w:delText>e</w:delText>
          </w:r>
        </w:del>
        <w:r w:rsidR="007868AF" w:rsidRPr="00015091">
          <w:rPr>
            <w:lang w:val="fr-BE"/>
          </w:rPr>
          <w:t xml:space="preserve">s lors de </w:t>
        </w:r>
        <w:r w:rsidR="002A4797" w:rsidRPr="00015091">
          <w:rPr>
            <w:lang w:val="fr-BE"/>
          </w:rPr>
          <w:t>l’AG, au plus tard avant l’annonce du premier vote.</w:t>
        </w:r>
      </w:ins>
    </w:p>
    <w:p w14:paraId="219FEC87" w14:textId="6AB5AECC" w:rsidR="00806E2D" w:rsidRPr="00015091" w:rsidRDefault="00806E2D" w:rsidP="00806E2D">
      <w:pPr>
        <w:pStyle w:val="Titre2"/>
        <w:numPr>
          <w:ilvl w:val="0"/>
          <w:numId w:val="0"/>
        </w:numPr>
        <w:rPr>
          <w:ins w:id="578" w:author="Auteur"/>
          <w:lang w:val="fr-BE"/>
        </w:rPr>
      </w:pPr>
      <w:bookmarkStart w:id="579" w:name="_Toc222480390"/>
      <w:ins w:id="580" w:author="Auteur">
        <w:r w:rsidRPr="005807F1">
          <w:rPr>
            <w:u w:val="none"/>
            <w:lang w:val="fr-BE"/>
            <w:rPrChange w:id="581" w:author="Auteur">
              <w:rPr>
                <w:lang w:val="fr-BE"/>
              </w:rPr>
            </w:rPrChange>
          </w:rPr>
          <w:t xml:space="preserve">Article 23/1 : </w:t>
        </w:r>
        <w:commentRangeStart w:id="582"/>
        <w:r w:rsidRPr="00015091">
          <w:rPr>
            <w:lang w:val="fr-BE"/>
          </w:rPr>
          <w:t>Représentation</w:t>
        </w:r>
      </w:ins>
      <w:bookmarkEnd w:id="579"/>
      <w:commentRangeEnd w:id="582"/>
      <w:r w:rsidR="009614FC" w:rsidRPr="00015091">
        <w:rPr>
          <w:rStyle w:val="Marquedecommentaire"/>
          <w:sz w:val="24"/>
          <w:szCs w:val="20"/>
          <w:lang w:val="fr-BE"/>
        </w:rPr>
        <w:commentReference w:id="582"/>
      </w:r>
    </w:p>
    <w:p w14:paraId="7D64860D" w14:textId="28C5C39E" w:rsidR="00806E2D" w:rsidRPr="00015091" w:rsidRDefault="00806E2D" w:rsidP="00806E2D">
      <w:pPr>
        <w:rPr>
          <w:ins w:id="583" w:author="Auteur"/>
          <w:lang w:val="fr-BE"/>
        </w:rPr>
      </w:pPr>
      <w:ins w:id="584" w:author="Auteur">
        <w:r w:rsidRPr="00015091">
          <w:rPr>
            <w:b/>
            <w:lang w:val="fr-BE"/>
          </w:rPr>
          <w:t xml:space="preserve">§1. </w:t>
        </w:r>
        <w:r w:rsidRPr="00015091">
          <w:rPr>
            <w:lang w:val="fr-BE"/>
          </w:rPr>
          <w:t xml:space="preserve">Un club peut se faire représenter par un autre club au moyen d’une procuration écrite. </w:t>
        </w:r>
        <w:r w:rsidR="0074186E" w:rsidRPr="00015091">
          <w:rPr>
            <w:lang w:val="fr-BE"/>
          </w:rPr>
          <w:t xml:space="preserve">Un club peut être détenteur </w:t>
        </w:r>
        <w:del w:id="585" w:author="Auteur">
          <w:r w:rsidR="0074186E" w:rsidRPr="00015091" w:rsidDel="00BC5479">
            <w:rPr>
              <w:lang w:val="fr-BE"/>
            </w:rPr>
            <w:delText xml:space="preserve">que </w:delText>
          </w:r>
        </w:del>
        <w:r w:rsidR="0074186E" w:rsidRPr="00015091">
          <w:rPr>
            <w:lang w:val="fr-BE"/>
          </w:rPr>
          <w:t>de deux procurations maximum</w:t>
        </w:r>
        <w:del w:id="586" w:author="Auteur">
          <w:r w:rsidR="0074186E" w:rsidRPr="00015091" w:rsidDel="00BC5479">
            <w:rPr>
              <w:lang w:val="fr-BE"/>
            </w:rPr>
            <w:delText>s</w:delText>
          </w:r>
        </w:del>
        <w:r w:rsidR="0074186E" w:rsidRPr="00015091">
          <w:rPr>
            <w:lang w:val="fr-BE"/>
          </w:rPr>
          <w:t xml:space="preserve">. </w:t>
        </w:r>
      </w:ins>
    </w:p>
    <w:p w14:paraId="59E3E224" w14:textId="50EA1CD5" w:rsidR="00EC77FF" w:rsidRPr="00015091" w:rsidRDefault="00EC77FF" w:rsidP="00806E2D">
      <w:pPr>
        <w:rPr>
          <w:ins w:id="587" w:author="Auteur"/>
          <w:lang w:val="fr-BE"/>
        </w:rPr>
      </w:pPr>
      <w:ins w:id="588" w:author="Auteur">
        <w:r w:rsidRPr="00015091">
          <w:rPr>
            <w:lang w:val="fr-BE"/>
          </w:rPr>
          <w:t xml:space="preserve">Le club qui donne procuration écrite à un autre club doit en informer l’association par écrit via courrier électronique au plus tard </w:t>
        </w:r>
        <w:r w:rsidR="000E3D15" w:rsidRPr="00015091">
          <w:rPr>
            <w:lang w:val="fr-BE"/>
          </w:rPr>
          <w:t>3 jours</w:t>
        </w:r>
        <w:r w:rsidR="0074186E" w:rsidRPr="00015091">
          <w:rPr>
            <w:lang w:val="fr-BE"/>
          </w:rPr>
          <w:t xml:space="preserve"> avant la tenue de l’AG.</w:t>
        </w:r>
        <w:del w:id="589" w:author="Auteur">
          <w:r w:rsidR="00607B80" w:rsidRPr="00015091" w:rsidDel="008D1D67">
            <w:rPr>
              <w:lang w:val="fr-BE"/>
            </w:rPr>
            <w:delText xml:space="preserve"> </w:delText>
          </w:r>
          <w:r w:rsidR="00A17769" w:rsidRPr="00015091" w:rsidDel="008D1D67">
            <w:rPr>
              <w:lang w:val="fr-BE"/>
            </w:rPr>
            <w:delText xml:space="preserve">Si le club </w:delText>
          </w:r>
          <w:r w:rsidR="007B100F" w:rsidRPr="00015091" w:rsidDel="008D1D67">
            <w:rPr>
              <w:lang w:val="fr-BE"/>
            </w:rPr>
            <w:delText xml:space="preserve">informe la fédération </w:delText>
          </w:r>
          <w:r w:rsidR="000E3D15" w:rsidRPr="00015091" w:rsidDel="008D1D67">
            <w:rPr>
              <w:lang w:val="fr-BE"/>
            </w:rPr>
            <w:delText>en dehors de ce délai, il sera réputé non présent.</w:delText>
          </w:r>
        </w:del>
      </w:ins>
    </w:p>
    <w:p w14:paraId="6E07A580" w14:textId="0BBDAF99" w:rsidR="000E3D15" w:rsidRPr="00015091" w:rsidRDefault="000E3D15" w:rsidP="000E3D15">
      <w:pPr>
        <w:rPr>
          <w:ins w:id="590" w:author="Auteur"/>
          <w:lang w:val="fr-BE"/>
        </w:rPr>
      </w:pPr>
      <w:ins w:id="591" w:author="Auteur">
        <w:r w:rsidRPr="00015091">
          <w:rPr>
            <w:b/>
            <w:lang w:val="fr-BE"/>
          </w:rPr>
          <w:t xml:space="preserve">§2. </w:t>
        </w:r>
        <w:r w:rsidRPr="00015091">
          <w:rPr>
            <w:lang w:val="fr-BE"/>
          </w:rPr>
          <w:t>Une entité peut se faire représenter par un</w:t>
        </w:r>
        <w:r w:rsidR="007D190D" w:rsidRPr="00015091">
          <w:rPr>
            <w:lang w:val="fr-BE"/>
          </w:rPr>
          <w:t>e</w:t>
        </w:r>
        <w:r w:rsidRPr="00015091">
          <w:rPr>
            <w:lang w:val="fr-BE"/>
          </w:rPr>
          <w:t xml:space="preserve"> autre </w:t>
        </w:r>
        <w:r w:rsidR="007D190D" w:rsidRPr="00015091">
          <w:rPr>
            <w:lang w:val="fr-BE"/>
          </w:rPr>
          <w:t>entité</w:t>
        </w:r>
        <w:r w:rsidRPr="00015091">
          <w:rPr>
            <w:lang w:val="fr-BE"/>
          </w:rPr>
          <w:t xml:space="preserve"> au moyen d’une procuration écrite. </w:t>
        </w:r>
        <w:r w:rsidR="007D190D" w:rsidRPr="00015091">
          <w:rPr>
            <w:lang w:val="fr-BE"/>
          </w:rPr>
          <w:t>Une entité</w:t>
        </w:r>
        <w:r w:rsidRPr="00015091">
          <w:rPr>
            <w:lang w:val="fr-BE"/>
          </w:rPr>
          <w:t xml:space="preserve"> </w:t>
        </w:r>
        <w:r w:rsidR="00541BDB" w:rsidRPr="00015091">
          <w:rPr>
            <w:lang w:val="fr-BE"/>
          </w:rPr>
          <w:t xml:space="preserve">ne </w:t>
        </w:r>
        <w:r w:rsidRPr="00015091">
          <w:rPr>
            <w:lang w:val="fr-BE"/>
          </w:rPr>
          <w:t>peut être détent</w:t>
        </w:r>
        <w:r w:rsidR="00541BDB" w:rsidRPr="00015091">
          <w:rPr>
            <w:lang w:val="fr-BE"/>
          </w:rPr>
          <w:t>rice</w:t>
        </w:r>
        <w:del w:id="592" w:author="Auteur">
          <w:r w:rsidRPr="00015091" w:rsidDel="00541BDB">
            <w:rPr>
              <w:lang w:val="fr-BE"/>
            </w:rPr>
            <w:delText>eur</w:delText>
          </w:r>
        </w:del>
        <w:r w:rsidRPr="00015091">
          <w:rPr>
            <w:lang w:val="fr-BE"/>
          </w:rPr>
          <w:t xml:space="preserve"> que </w:t>
        </w:r>
        <w:r w:rsidR="007D190D" w:rsidRPr="00015091">
          <w:rPr>
            <w:lang w:val="fr-BE"/>
          </w:rPr>
          <w:t>d’une</w:t>
        </w:r>
        <w:r w:rsidRPr="00015091">
          <w:rPr>
            <w:lang w:val="fr-BE"/>
          </w:rPr>
          <w:t xml:space="preserve"> procuration maximum. </w:t>
        </w:r>
      </w:ins>
    </w:p>
    <w:p w14:paraId="65D503AB" w14:textId="50CDE8EF" w:rsidR="00DB204A" w:rsidRPr="00015091" w:rsidRDefault="007D190D" w:rsidP="00806E2D">
      <w:pPr>
        <w:rPr>
          <w:ins w:id="593" w:author="Auteur"/>
          <w:lang w:val="fr-BE"/>
        </w:rPr>
      </w:pPr>
      <w:ins w:id="594" w:author="Auteur">
        <w:r w:rsidRPr="00015091">
          <w:rPr>
            <w:lang w:val="fr-BE"/>
          </w:rPr>
          <w:t>L’entité</w:t>
        </w:r>
        <w:r w:rsidR="000E3D15" w:rsidRPr="00015091">
          <w:rPr>
            <w:lang w:val="fr-BE"/>
          </w:rPr>
          <w:t xml:space="preserve"> qui donne procuration écrite à </w:t>
        </w:r>
        <w:r w:rsidR="007B100F" w:rsidRPr="00015091">
          <w:rPr>
            <w:lang w:val="fr-BE"/>
          </w:rPr>
          <w:t>une autre entité</w:t>
        </w:r>
        <w:r w:rsidR="000E3D15" w:rsidRPr="00015091">
          <w:rPr>
            <w:lang w:val="fr-BE"/>
          </w:rPr>
          <w:t xml:space="preserve"> doit en informer l’association par écrit via courrier électronique au plus tard 3 jours avant la tenue de l’AG. </w:t>
        </w:r>
        <w:del w:id="595" w:author="Auteur">
          <w:r w:rsidR="000E3D15" w:rsidRPr="00015091" w:rsidDel="008D1D67">
            <w:rPr>
              <w:lang w:val="fr-BE"/>
            </w:rPr>
            <w:delText>Si l</w:delText>
          </w:r>
          <w:r w:rsidR="007B100F" w:rsidRPr="00015091" w:rsidDel="008D1D67">
            <w:rPr>
              <w:lang w:val="fr-BE"/>
            </w:rPr>
            <w:delText xml:space="preserve">’entité informe la fédération </w:delText>
          </w:r>
          <w:r w:rsidR="000E3D15" w:rsidRPr="00015091" w:rsidDel="008D1D67">
            <w:rPr>
              <w:lang w:val="fr-BE"/>
            </w:rPr>
            <w:delText xml:space="preserve">en dehors de ce délai, </w:delText>
          </w:r>
          <w:r w:rsidR="007B100F" w:rsidRPr="00015091" w:rsidDel="008D1D67">
            <w:rPr>
              <w:lang w:val="fr-BE"/>
            </w:rPr>
            <w:delText>elle</w:delText>
          </w:r>
          <w:r w:rsidR="000E3D15" w:rsidRPr="00015091" w:rsidDel="008D1D67">
            <w:rPr>
              <w:lang w:val="fr-BE"/>
            </w:rPr>
            <w:delText xml:space="preserve"> sera réputé</w:delText>
          </w:r>
          <w:r w:rsidR="007B100F" w:rsidRPr="00015091" w:rsidDel="008D1D67">
            <w:rPr>
              <w:lang w:val="fr-BE"/>
            </w:rPr>
            <w:delText>e</w:delText>
          </w:r>
          <w:r w:rsidR="000E3D15" w:rsidRPr="00015091" w:rsidDel="008D1D67">
            <w:rPr>
              <w:lang w:val="fr-BE"/>
            </w:rPr>
            <w:delText xml:space="preserve"> non présent</w:delText>
          </w:r>
          <w:r w:rsidR="007B100F" w:rsidRPr="00015091" w:rsidDel="008D1D67">
            <w:rPr>
              <w:lang w:val="fr-BE"/>
            </w:rPr>
            <w:delText>e</w:delText>
          </w:r>
          <w:r w:rsidR="000E3D15" w:rsidRPr="00015091" w:rsidDel="008D1D67">
            <w:rPr>
              <w:lang w:val="fr-BE"/>
            </w:rPr>
            <w:delText>.</w:delText>
          </w:r>
        </w:del>
      </w:ins>
    </w:p>
    <w:p w14:paraId="24A943AF" w14:textId="10BE7952" w:rsidR="00DB204A" w:rsidRPr="00015091" w:rsidRDefault="00DB204A" w:rsidP="00DB204A">
      <w:pPr>
        <w:pStyle w:val="Titre2"/>
        <w:numPr>
          <w:ilvl w:val="0"/>
          <w:numId w:val="0"/>
        </w:numPr>
        <w:rPr>
          <w:ins w:id="596" w:author="Auteur"/>
          <w:lang w:val="fr-BE"/>
        </w:rPr>
      </w:pPr>
      <w:bookmarkStart w:id="597" w:name="_Toc222480391"/>
      <w:ins w:id="598" w:author="Auteur">
        <w:r w:rsidRPr="005807F1">
          <w:rPr>
            <w:u w:val="none"/>
            <w:lang w:val="fr-BE"/>
            <w:rPrChange w:id="599" w:author="Auteur">
              <w:rPr/>
            </w:rPrChange>
          </w:rPr>
          <w:t xml:space="preserve">Article </w:t>
        </w:r>
        <w:r w:rsidR="00BA065A" w:rsidRPr="005807F1">
          <w:rPr>
            <w:u w:val="none"/>
            <w:lang w:val="fr-BE"/>
            <w:rPrChange w:id="600" w:author="Auteur">
              <w:rPr/>
            </w:rPrChange>
          </w:rPr>
          <w:t xml:space="preserve">23/2 : </w:t>
        </w:r>
        <w:commentRangeStart w:id="601"/>
        <w:r w:rsidR="00BA065A" w:rsidRPr="00015091">
          <w:rPr>
            <w:lang w:val="fr-BE"/>
          </w:rPr>
          <w:t>Sanction</w:t>
        </w:r>
      </w:ins>
      <w:bookmarkEnd w:id="597"/>
      <w:commentRangeEnd w:id="601"/>
      <w:r w:rsidR="00F81ED1" w:rsidRPr="00015091">
        <w:rPr>
          <w:rStyle w:val="Marquedecommentaire"/>
          <w:sz w:val="24"/>
          <w:szCs w:val="20"/>
          <w:lang w:val="fr-BE"/>
        </w:rPr>
        <w:commentReference w:id="601"/>
      </w:r>
    </w:p>
    <w:p w14:paraId="4E0EE39D" w14:textId="0B727A9A" w:rsidR="00BA065A" w:rsidRPr="00015091" w:rsidRDefault="00D92237" w:rsidP="00BA065A">
      <w:pPr>
        <w:rPr>
          <w:ins w:id="602" w:author="Auteur"/>
          <w:lang w:val="fr-BE"/>
        </w:rPr>
      </w:pPr>
      <w:ins w:id="603" w:author="Auteur">
        <w:r w:rsidRPr="00015091">
          <w:rPr>
            <w:lang w:val="fr-BE"/>
          </w:rPr>
          <w:t>Le</w:t>
        </w:r>
        <w:r w:rsidR="009D1FA3" w:rsidRPr="00015091">
          <w:rPr>
            <w:lang w:val="fr-BE"/>
          </w:rPr>
          <w:t xml:space="preserve">s membres effectifs </w:t>
        </w:r>
        <w:del w:id="604" w:author="Auteur">
          <w:r w:rsidRPr="00015091" w:rsidDel="009D1FA3">
            <w:rPr>
              <w:lang w:val="fr-BE"/>
            </w:rPr>
            <w:delText xml:space="preserve"> club </w:delText>
          </w:r>
        </w:del>
        <w:r w:rsidRPr="00015091">
          <w:rPr>
            <w:lang w:val="fr-BE"/>
          </w:rPr>
          <w:t>non présent</w:t>
        </w:r>
        <w:r w:rsidR="004E5814" w:rsidRPr="00015091">
          <w:rPr>
            <w:lang w:val="fr-BE"/>
          </w:rPr>
          <w:t>s</w:t>
        </w:r>
        <w:r w:rsidRPr="00015091">
          <w:rPr>
            <w:lang w:val="fr-BE"/>
          </w:rPr>
          <w:t xml:space="preserve"> ou </w:t>
        </w:r>
        <w:r w:rsidR="00DA1BB9" w:rsidRPr="00015091">
          <w:rPr>
            <w:lang w:val="fr-BE"/>
          </w:rPr>
          <w:t xml:space="preserve">non </w:t>
        </w:r>
        <w:r w:rsidRPr="00015091">
          <w:rPr>
            <w:lang w:val="fr-BE"/>
          </w:rPr>
          <w:t>représenté</w:t>
        </w:r>
        <w:r w:rsidR="004E5814" w:rsidRPr="00015091">
          <w:rPr>
            <w:lang w:val="fr-BE"/>
          </w:rPr>
          <w:t>s</w:t>
        </w:r>
        <w:r w:rsidRPr="00015091">
          <w:rPr>
            <w:lang w:val="fr-BE"/>
          </w:rPr>
          <w:t xml:space="preserve"> à l’AG </w:t>
        </w:r>
        <w:del w:id="605" w:author="Auteur">
          <w:r w:rsidRPr="00015091" w:rsidDel="004E5814">
            <w:rPr>
              <w:lang w:val="fr-BE"/>
            </w:rPr>
            <w:delText>est</w:delText>
          </w:r>
        </w:del>
        <w:r w:rsidR="004E5814" w:rsidRPr="00015091">
          <w:rPr>
            <w:lang w:val="fr-BE"/>
          </w:rPr>
          <w:t>sont</w:t>
        </w:r>
        <w:r w:rsidRPr="00015091">
          <w:rPr>
            <w:lang w:val="fr-BE"/>
          </w:rPr>
          <w:t xml:space="preserve"> sanctionné</w:t>
        </w:r>
        <w:r w:rsidR="004E5814" w:rsidRPr="00015091">
          <w:rPr>
            <w:lang w:val="fr-BE"/>
          </w:rPr>
          <w:t>s</w:t>
        </w:r>
        <w:r w:rsidRPr="00015091">
          <w:rPr>
            <w:lang w:val="fr-BE"/>
          </w:rPr>
          <w:t xml:space="preserve"> </w:t>
        </w:r>
        <w:r w:rsidR="00FB3503" w:rsidRPr="00015091">
          <w:rPr>
            <w:lang w:val="fr-BE"/>
          </w:rPr>
          <w:t xml:space="preserve">proportionnellement à la clé de répartition visée à l’article 23, </w:t>
        </w:r>
        <w:r w:rsidR="005D1AEF" w:rsidRPr="00015091">
          <w:rPr>
            <w:lang w:val="fr-BE"/>
          </w:rPr>
          <w:t>§</w:t>
        </w:r>
        <w:r w:rsidR="00FB3503" w:rsidRPr="00015091">
          <w:rPr>
            <w:lang w:val="fr-BE"/>
          </w:rPr>
          <w:t xml:space="preserve"> 1</w:t>
        </w:r>
        <w:r w:rsidR="00FB3503" w:rsidRPr="005807F1">
          <w:rPr>
            <w:vertAlign w:val="superscript"/>
            <w:lang w:val="fr-BE"/>
            <w:rPrChange w:id="606" w:author="Auteur">
              <w:rPr/>
            </w:rPrChange>
          </w:rPr>
          <w:t>er</w:t>
        </w:r>
        <w:r w:rsidR="000E4559" w:rsidRPr="00015091">
          <w:rPr>
            <w:lang w:val="fr-BE"/>
          </w:rPr>
          <w:t xml:space="preserve">, </w:t>
        </w:r>
        <w:r w:rsidR="000D4DB0" w:rsidRPr="00015091">
          <w:rPr>
            <w:lang w:val="fr-BE"/>
          </w:rPr>
          <w:t>comme suit :</w:t>
        </w:r>
      </w:ins>
    </w:p>
    <w:p w14:paraId="2FCFA916" w14:textId="11FCB449" w:rsidR="000D4DB0" w:rsidRPr="00015091" w:rsidRDefault="00126F94" w:rsidP="000D4DB0">
      <w:pPr>
        <w:pStyle w:val="Paragraphedeliste"/>
        <w:numPr>
          <w:ilvl w:val="0"/>
          <w:numId w:val="53"/>
        </w:numPr>
        <w:rPr>
          <w:ins w:id="607" w:author="Auteur"/>
          <w:lang w:val="fr-BE"/>
        </w:rPr>
      </w:pPr>
      <w:ins w:id="608" w:author="Auteur">
        <w:r w:rsidRPr="00015091">
          <w:rPr>
            <w:lang w:val="fr-BE"/>
          </w:rPr>
          <w:t>25€ s’il dispose d’une voix ;</w:t>
        </w:r>
      </w:ins>
    </w:p>
    <w:p w14:paraId="396AAD2A" w14:textId="6ED13EE1" w:rsidR="00126F94" w:rsidRPr="00015091" w:rsidRDefault="00126F94" w:rsidP="000D4DB0">
      <w:pPr>
        <w:pStyle w:val="Paragraphedeliste"/>
        <w:numPr>
          <w:ilvl w:val="0"/>
          <w:numId w:val="53"/>
        </w:numPr>
        <w:rPr>
          <w:ins w:id="609" w:author="Auteur"/>
          <w:lang w:val="fr-BE"/>
        </w:rPr>
      </w:pPr>
      <w:ins w:id="610" w:author="Auteur">
        <w:r w:rsidRPr="00015091">
          <w:rPr>
            <w:lang w:val="fr-BE"/>
          </w:rPr>
          <w:t>50€ s’il dispose de deux voix ;</w:t>
        </w:r>
      </w:ins>
    </w:p>
    <w:p w14:paraId="157CE2B8" w14:textId="3DE19A48" w:rsidR="00126F94" w:rsidRPr="00015091" w:rsidRDefault="00126F94" w:rsidP="000D4DB0">
      <w:pPr>
        <w:pStyle w:val="Paragraphedeliste"/>
        <w:numPr>
          <w:ilvl w:val="0"/>
          <w:numId w:val="53"/>
        </w:numPr>
        <w:rPr>
          <w:ins w:id="611" w:author="Auteur"/>
          <w:lang w:val="fr-BE"/>
        </w:rPr>
      </w:pPr>
      <w:ins w:id="612" w:author="Auteur">
        <w:r w:rsidRPr="00015091">
          <w:rPr>
            <w:lang w:val="fr-BE"/>
          </w:rPr>
          <w:t>75€ s’il dispose de trois voix</w:t>
        </w:r>
        <w:r w:rsidR="00F77038" w:rsidRPr="00015091">
          <w:rPr>
            <w:lang w:val="fr-BE"/>
          </w:rPr>
          <w:t xml:space="preserve"> ou plus</w:t>
        </w:r>
        <w:r w:rsidRPr="00015091">
          <w:rPr>
            <w:lang w:val="fr-BE"/>
          </w:rPr>
          <w:t>.</w:t>
        </w:r>
      </w:ins>
    </w:p>
    <w:p w14:paraId="143FC586" w14:textId="505AFA9E" w:rsidR="003545ED" w:rsidRPr="00015091" w:rsidRDefault="003545ED" w:rsidP="003545ED">
      <w:pPr>
        <w:rPr>
          <w:ins w:id="613" w:author="Auteur"/>
          <w:lang w:val="fr-BE"/>
        </w:rPr>
      </w:pPr>
      <w:ins w:id="614" w:author="Auteur">
        <w:r w:rsidRPr="00015091">
          <w:rPr>
            <w:lang w:val="fr-BE"/>
          </w:rPr>
          <w:t>En cas d’absence dûment justifiée</w:t>
        </w:r>
        <w:r w:rsidR="0097070B" w:rsidRPr="00015091">
          <w:rPr>
            <w:lang w:val="fr-BE"/>
          </w:rPr>
          <w:t xml:space="preserve"> d’initiative par le club</w:t>
        </w:r>
        <w:r w:rsidRPr="00015091">
          <w:rPr>
            <w:lang w:val="fr-BE"/>
          </w:rPr>
          <w:t xml:space="preserve">, le CA peut décider de ne pas appliquer </w:t>
        </w:r>
        <w:r w:rsidR="0097070B" w:rsidRPr="00015091">
          <w:rPr>
            <w:lang w:val="fr-BE"/>
          </w:rPr>
          <w:t>la sanction visée au présent article.</w:t>
        </w:r>
      </w:ins>
    </w:p>
    <w:p w14:paraId="1D9D3AA5" w14:textId="720531B2" w:rsidR="00AE2EFF" w:rsidRPr="00015091" w:rsidDel="0068300D" w:rsidRDefault="00AE2EFF" w:rsidP="00A60393">
      <w:pPr>
        <w:rPr>
          <w:del w:id="615" w:author="Auteur"/>
          <w:lang w:val="fr-BE"/>
        </w:rPr>
      </w:pPr>
      <w:bookmarkStart w:id="616" w:name="_Toc213753198"/>
      <w:bookmarkStart w:id="617" w:name="_Toc213759802"/>
      <w:bookmarkStart w:id="618" w:name="_Toc217312165"/>
      <w:bookmarkStart w:id="619" w:name="_Toc222480392"/>
      <w:bookmarkEnd w:id="616"/>
      <w:bookmarkEnd w:id="617"/>
      <w:bookmarkEnd w:id="618"/>
      <w:bookmarkEnd w:id="619"/>
    </w:p>
    <w:p w14:paraId="4692DFCE" w14:textId="2F5686D2" w:rsidR="00774E7F" w:rsidRPr="00015091" w:rsidDel="00672529" w:rsidRDefault="00774E7F">
      <w:pPr>
        <w:pStyle w:val="Paragraphedeliste"/>
        <w:numPr>
          <w:ilvl w:val="0"/>
          <w:numId w:val="46"/>
        </w:numPr>
        <w:rPr>
          <w:del w:id="620" w:author="Auteur"/>
          <w:lang w:val="fr-BE"/>
        </w:rPr>
        <w:pPrChange w:id="621" w:author="Stephan Andre" w:date="2025-10-07T20:07:00Z" w16du:dateUtc="2025-10-07T18:07:00Z">
          <w:pPr>
            <w:pStyle w:val="Paragraphedeliste"/>
            <w:numPr>
              <w:ilvl w:val="1"/>
              <w:numId w:val="17"/>
            </w:numPr>
            <w:ind w:hanging="360"/>
          </w:pPr>
        </w:pPrChange>
      </w:pPr>
      <w:del w:id="622" w:author="Auteur">
        <w:r w:rsidRPr="00015091" w:rsidDel="00672529">
          <w:rPr>
            <w:lang w:val="fr-BE"/>
          </w:rPr>
          <w:delText>Province du Brabant wallon : au nombre maximum de 4 délégués ;</w:delText>
        </w:r>
        <w:bookmarkStart w:id="623" w:name="_Toc213753199"/>
        <w:bookmarkStart w:id="624" w:name="_Toc213759803"/>
        <w:bookmarkStart w:id="625" w:name="_Toc217312166"/>
        <w:bookmarkStart w:id="626" w:name="_Toc222480393"/>
        <w:bookmarkEnd w:id="623"/>
        <w:bookmarkEnd w:id="624"/>
        <w:bookmarkEnd w:id="625"/>
        <w:bookmarkEnd w:id="626"/>
      </w:del>
    </w:p>
    <w:p w14:paraId="0BA0CC76" w14:textId="10AB4C67" w:rsidR="00774E7F" w:rsidRPr="00015091" w:rsidDel="00672529" w:rsidRDefault="00774E7F">
      <w:pPr>
        <w:pStyle w:val="Paragraphedeliste"/>
        <w:numPr>
          <w:ilvl w:val="0"/>
          <w:numId w:val="46"/>
        </w:numPr>
        <w:rPr>
          <w:del w:id="627" w:author="Auteur"/>
          <w:lang w:val="fr-BE"/>
        </w:rPr>
        <w:pPrChange w:id="628" w:author="Stephan Andre" w:date="2025-10-07T20:07:00Z" w16du:dateUtc="2025-10-07T18:07:00Z">
          <w:pPr>
            <w:pStyle w:val="Paragraphedeliste"/>
            <w:numPr>
              <w:ilvl w:val="1"/>
              <w:numId w:val="17"/>
            </w:numPr>
            <w:ind w:hanging="360"/>
          </w:pPr>
        </w:pPrChange>
      </w:pPr>
      <w:del w:id="629" w:author="Auteur">
        <w:r w:rsidRPr="00015091" w:rsidDel="00672529">
          <w:rPr>
            <w:lang w:val="fr-BE"/>
          </w:rPr>
          <w:delText>Province du Hainaut : au nombre maximum de 6 délégués ;</w:delText>
        </w:r>
        <w:bookmarkStart w:id="630" w:name="_Toc213753200"/>
        <w:bookmarkStart w:id="631" w:name="_Toc213759804"/>
        <w:bookmarkStart w:id="632" w:name="_Toc217312167"/>
        <w:bookmarkStart w:id="633" w:name="_Toc222480394"/>
        <w:bookmarkEnd w:id="630"/>
        <w:bookmarkEnd w:id="631"/>
        <w:bookmarkEnd w:id="632"/>
        <w:bookmarkEnd w:id="633"/>
      </w:del>
    </w:p>
    <w:p w14:paraId="32D0908D" w14:textId="620E545F" w:rsidR="00774E7F" w:rsidRPr="00015091" w:rsidDel="00672529" w:rsidRDefault="00774E7F">
      <w:pPr>
        <w:pStyle w:val="Paragraphedeliste"/>
        <w:numPr>
          <w:ilvl w:val="0"/>
          <w:numId w:val="46"/>
        </w:numPr>
        <w:rPr>
          <w:del w:id="634" w:author="Auteur"/>
          <w:lang w:val="fr-BE"/>
        </w:rPr>
        <w:pPrChange w:id="635" w:author="Stephan Andre" w:date="2025-10-07T20:07:00Z" w16du:dateUtc="2025-10-07T18:07:00Z">
          <w:pPr>
            <w:pStyle w:val="Paragraphedeliste"/>
            <w:numPr>
              <w:ilvl w:val="1"/>
              <w:numId w:val="17"/>
            </w:numPr>
            <w:ind w:hanging="360"/>
          </w:pPr>
        </w:pPrChange>
      </w:pPr>
      <w:del w:id="636" w:author="Auteur">
        <w:r w:rsidRPr="00015091" w:rsidDel="00672529">
          <w:rPr>
            <w:lang w:val="fr-BE"/>
          </w:rPr>
          <w:delText>Province de Liège : au nombre maximum de 6 délégués ;</w:delText>
        </w:r>
        <w:bookmarkStart w:id="637" w:name="_Toc213753201"/>
        <w:bookmarkStart w:id="638" w:name="_Toc213759805"/>
        <w:bookmarkStart w:id="639" w:name="_Toc217312168"/>
        <w:bookmarkStart w:id="640" w:name="_Toc222480395"/>
        <w:bookmarkEnd w:id="637"/>
        <w:bookmarkEnd w:id="638"/>
        <w:bookmarkEnd w:id="639"/>
        <w:bookmarkEnd w:id="640"/>
      </w:del>
    </w:p>
    <w:p w14:paraId="06464838" w14:textId="39A0FC07" w:rsidR="00774E7F" w:rsidRPr="00015091" w:rsidDel="00672529" w:rsidRDefault="00774E7F">
      <w:pPr>
        <w:pStyle w:val="Paragraphedeliste"/>
        <w:numPr>
          <w:ilvl w:val="0"/>
          <w:numId w:val="46"/>
        </w:numPr>
        <w:rPr>
          <w:del w:id="641" w:author="Auteur"/>
          <w:lang w:val="fr-BE"/>
        </w:rPr>
        <w:pPrChange w:id="642" w:author="Stephan Andre" w:date="2025-10-07T20:07:00Z" w16du:dateUtc="2025-10-07T18:07:00Z">
          <w:pPr>
            <w:pStyle w:val="Paragraphedeliste"/>
            <w:numPr>
              <w:ilvl w:val="1"/>
              <w:numId w:val="17"/>
            </w:numPr>
            <w:ind w:hanging="360"/>
          </w:pPr>
        </w:pPrChange>
      </w:pPr>
      <w:del w:id="643" w:author="Auteur">
        <w:r w:rsidRPr="00015091" w:rsidDel="00672529">
          <w:rPr>
            <w:lang w:val="fr-BE"/>
          </w:rPr>
          <w:delText>Province du Luxembourg : au nombre maximum de 6 délégués ;</w:delText>
        </w:r>
        <w:bookmarkStart w:id="644" w:name="_Toc213753202"/>
        <w:bookmarkStart w:id="645" w:name="_Toc213759806"/>
        <w:bookmarkStart w:id="646" w:name="_Toc217312169"/>
        <w:bookmarkStart w:id="647" w:name="_Toc222480396"/>
        <w:bookmarkEnd w:id="644"/>
        <w:bookmarkEnd w:id="645"/>
        <w:bookmarkEnd w:id="646"/>
        <w:bookmarkEnd w:id="647"/>
      </w:del>
    </w:p>
    <w:p w14:paraId="514D3B66" w14:textId="1B9B9856" w:rsidR="00774E7F" w:rsidRPr="00015091" w:rsidDel="00672529" w:rsidRDefault="00774E7F">
      <w:pPr>
        <w:pStyle w:val="Paragraphedeliste"/>
        <w:numPr>
          <w:ilvl w:val="0"/>
          <w:numId w:val="46"/>
        </w:numPr>
        <w:rPr>
          <w:del w:id="648" w:author="Auteur"/>
          <w:lang w:val="fr-BE"/>
        </w:rPr>
        <w:pPrChange w:id="649" w:author="Stephan Andre" w:date="2025-10-07T20:07:00Z" w16du:dateUtc="2025-10-07T18:07:00Z">
          <w:pPr>
            <w:pStyle w:val="Paragraphedeliste"/>
            <w:numPr>
              <w:ilvl w:val="1"/>
              <w:numId w:val="17"/>
            </w:numPr>
            <w:ind w:hanging="360"/>
          </w:pPr>
        </w:pPrChange>
      </w:pPr>
      <w:del w:id="650" w:author="Auteur">
        <w:r w:rsidRPr="00015091" w:rsidDel="00672529">
          <w:rPr>
            <w:lang w:val="fr-BE"/>
          </w:rPr>
          <w:delText>Province de Namur : au nombre maximum de 6 délégués ;</w:delText>
        </w:r>
        <w:bookmarkStart w:id="651" w:name="_Toc213753203"/>
        <w:bookmarkStart w:id="652" w:name="_Toc213759807"/>
        <w:bookmarkStart w:id="653" w:name="_Toc217312170"/>
        <w:bookmarkStart w:id="654" w:name="_Toc222480397"/>
        <w:bookmarkEnd w:id="651"/>
        <w:bookmarkEnd w:id="652"/>
        <w:bookmarkEnd w:id="653"/>
        <w:bookmarkEnd w:id="654"/>
      </w:del>
    </w:p>
    <w:p w14:paraId="1AEC9498" w14:textId="38EE42E8" w:rsidR="00774E7F" w:rsidRPr="00015091" w:rsidDel="00672529" w:rsidRDefault="00774E7F">
      <w:pPr>
        <w:pStyle w:val="Paragraphedeliste"/>
        <w:numPr>
          <w:ilvl w:val="0"/>
          <w:numId w:val="46"/>
        </w:numPr>
        <w:rPr>
          <w:del w:id="655" w:author="Auteur"/>
          <w:lang w:val="fr-BE"/>
        </w:rPr>
        <w:pPrChange w:id="656" w:author="Stephan Andre" w:date="2025-10-07T20:07:00Z" w16du:dateUtc="2025-10-07T18:07:00Z">
          <w:pPr>
            <w:pStyle w:val="Paragraphedeliste"/>
            <w:numPr>
              <w:ilvl w:val="1"/>
              <w:numId w:val="17"/>
            </w:numPr>
            <w:ind w:hanging="360"/>
          </w:pPr>
        </w:pPrChange>
      </w:pPr>
      <w:del w:id="657" w:author="Auteur">
        <w:r w:rsidRPr="00015091" w:rsidDel="00672529">
          <w:rPr>
            <w:lang w:val="fr-BE"/>
          </w:rPr>
          <w:delText>Région de Bruxelles-capitale : au nombre maximum de 4 délégués ;</w:delText>
        </w:r>
        <w:bookmarkStart w:id="658" w:name="_Toc213753204"/>
        <w:bookmarkStart w:id="659" w:name="_Toc213759808"/>
        <w:bookmarkStart w:id="660" w:name="_Toc217312171"/>
        <w:bookmarkStart w:id="661" w:name="_Toc222480398"/>
        <w:bookmarkEnd w:id="658"/>
        <w:bookmarkEnd w:id="659"/>
        <w:bookmarkEnd w:id="660"/>
        <w:bookmarkEnd w:id="661"/>
      </w:del>
    </w:p>
    <w:p w14:paraId="010D4B36" w14:textId="43B1DB96" w:rsidR="00774E7F" w:rsidRPr="00015091" w:rsidDel="00672529" w:rsidRDefault="00774E7F">
      <w:pPr>
        <w:pStyle w:val="Paragraphedeliste"/>
        <w:numPr>
          <w:ilvl w:val="0"/>
          <w:numId w:val="46"/>
        </w:numPr>
        <w:rPr>
          <w:del w:id="662" w:author="Auteur"/>
          <w:lang w:val="fr-BE"/>
        </w:rPr>
        <w:pPrChange w:id="663" w:author="Stephan Andre" w:date="2025-10-07T20:07:00Z" w16du:dateUtc="2025-10-07T18:07:00Z">
          <w:pPr>
            <w:pStyle w:val="Paragraphedeliste"/>
            <w:numPr>
              <w:ilvl w:val="1"/>
              <w:numId w:val="17"/>
            </w:numPr>
            <w:ind w:hanging="360"/>
          </w:pPr>
        </w:pPrChange>
      </w:pPr>
      <w:del w:id="664" w:author="Auteur">
        <w:r w:rsidRPr="00015091" w:rsidDel="00672529">
          <w:rPr>
            <w:lang w:val="fr-BE"/>
          </w:rPr>
          <w:delText>Communauté germanophone : au nombre maximum de 2 délégués.</w:delText>
        </w:r>
        <w:bookmarkStart w:id="665" w:name="_Toc213753205"/>
        <w:bookmarkStart w:id="666" w:name="_Toc213759809"/>
        <w:bookmarkStart w:id="667" w:name="_Toc217312172"/>
        <w:bookmarkStart w:id="668" w:name="_Toc222480399"/>
        <w:bookmarkEnd w:id="665"/>
        <w:bookmarkEnd w:id="666"/>
        <w:bookmarkEnd w:id="667"/>
        <w:bookmarkEnd w:id="668"/>
      </w:del>
    </w:p>
    <w:p w14:paraId="760B0EBC" w14:textId="506A06D6" w:rsidR="00774E7F" w:rsidRPr="00015091" w:rsidDel="00672529" w:rsidRDefault="00DF4E1E" w:rsidP="00774E7F">
      <w:pPr>
        <w:rPr>
          <w:del w:id="669" w:author="Auteur"/>
          <w:lang w:val="fr-BE"/>
        </w:rPr>
      </w:pPr>
      <w:del w:id="670" w:author="Auteur">
        <w:r w:rsidRPr="00015091" w:rsidDel="00672529">
          <w:rPr>
            <w:lang w:val="fr-BE"/>
          </w:rPr>
          <w:delText>Tous les</w:delText>
        </w:r>
        <w:r w:rsidR="00774E7F" w:rsidRPr="00015091" w:rsidDel="00672529">
          <w:rPr>
            <w:lang w:val="fr-BE"/>
          </w:rPr>
          <w:delText xml:space="preserve"> délégué</w:delText>
        </w:r>
        <w:r w:rsidRPr="00015091" w:rsidDel="00672529">
          <w:rPr>
            <w:lang w:val="fr-BE"/>
          </w:rPr>
          <w:delText>s</w:delText>
        </w:r>
        <w:r w:rsidR="00774E7F" w:rsidRPr="00015091" w:rsidDel="00672529">
          <w:rPr>
            <w:lang w:val="fr-BE"/>
          </w:rPr>
          <w:delText xml:space="preserve"> possède</w:delText>
        </w:r>
        <w:r w:rsidRPr="00015091" w:rsidDel="00672529">
          <w:rPr>
            <w:lang w:val="fr-BE"/>
          </w:rPr>
          <w:delText>nt</w:delText>
        </w:r>
        <w:r w:rsidR="00774E7F" w:rsidRPr="00015091" w:rsidDel="00672529">
          <w:rPr>
            <w:lang w:val="fr-BE"/>
          </w:rPr>
          <w:delText xml:space="preserve"> le même droit de vote et dispose</w:delText>
        </w:r>
        <w:r w:rsidRPr="00015091" w:rsidDel="00672529">
          <w:rPr>
            <w:lang w:val="fr-BE"/>
          </w:rPr>
          <w:delText>nt chacun d’</w:delText>
        </w:r>
        <w:r w:rsidR="00774E7F" w:rsidRPr="00015091" w:rsidDel="00672529">
          <w:rPr>
            <w:lang w:val="fr-BE"/>
          </w:rPr>
          <w:delText>une voix.</w:delText>
        </w:r>
        <w:bookmarkStart w:id="671" w:name="_Toc213753206"/>
        <w:bookmarkStart w:id="672" w:name="_Toc213759810"/>
        <w:bookmarkStart w:id="673" w:name="_Toc217312173"/>
        <w:bookmarkStart w:id="674" w:name="_Toc222480400"/>
        <w:bookmarkEnd w:id="671"/>
        <w:bookmarkEnd w:id="672"/>
        <w:bookmarkEnd w:id="673"/>
        <w:bookmarkEnd w:id="674"/>
      </w:del>
    </w:p>
    <w:p w14:paraId="2B63B2C5" w14:textId="7F1D39A4" w:rsidR="005F4128" w:rsidRPr="00015091" w:rsidDel="00672529" w:rsidRDefault="00F1149C" w:rsidP="00F03A4A">
      <w:pPr>
        <w:rPr>
          <w:del w:id="675" w:author="Auteur"/>
          <w:lang w:val="fr-BE"/>
        </w:rPr>
      </w:pPr>
      <w:del w:id="676" w:author="Auteur">
        <w:r w:rsidRPr="00015091" w:rsidDel="00672529">
          <w:rPr>
            <w:lang w:val="fr-BE"/>
          </w:rPr>
          <w:delText xml:space="preserve">Les abstentions et votes </w:delText>
        </w:r>
        <w:r w:rsidR="004D22CF" w:rsidRPr="00015091" w:rsidDel="00672529">
          <w:rPr>
            <w:lang w:val="fr-BE"/>
          </w:rPr>
          <w:delText>blancs</w:delText>
        </w:r>
        <w:r w:rsidRPr="00015091" w:rsidDel="00672529">
          <w:rPr>
            <w:lang w:val="fr-BE"/>
          </w:rPr>
          <w:delText xml:space="preserve"> ne sont pas comptabilisés </w:delText>
        </w:r>
        <w:r w:rsidR="004D22CF" w:rsidRPr="00015091" w:rsidDel="00672529">
          <w:rPr>
            <w:lang w:val="fr-BE"/>
          </w:rPr>
          <w:delText>dans le calcul de la majorité.</w:delText>
        </w:r>
        <w:bookmarkStart w:id="677" w:name="_Toc213753207"/>
        <w:bookmarkStart w:id="678" w:name="_Toc213759811"/>
        <w:bookmarkStart w:id="679" w:name="_Toc217312174"/>
        <w:bookmarkStart w:id="680" w:name="_Toc222480401"/>
        <w:bookmarkEnd w:id="677"/>
        <w:bookmarkEnd w:id="678"/>
        <w:bookmarkEnd w:id="679"/>
        <w:bookmarkEnd w:id="680"/>
      </w:del>
    </w:p>
    <w:p w14:paraId="20F00397" w14:textId="6A13AD5D" w:rsidR="005F4128" w:rsidRPr="00015091" w:rsidDel="004B4D74" w:rsidRDefault="005F4128" w:rsidP="00622997">
      <w:pPr>
        <w:pStyle w:val="Titre2"/>
        <w:rPr>
          <w:del w:id="681" w:author="Auteur"/>
          <w:lang w:val="fr-BE"/>
        </w:rPr>
      </w:pPr>
      <w:del w:id="682" w:author="Auteur">
        <w:r w:rsidRPr="00015091" w:rsidDel="00E6525A">
          <w:rPr>
            <w:lang w:val="fr-BE"/>
          </w:rPr>
          <w:delText>Représentation</w:delText>
        </w:r>
        <w:bookmarkStart w:id="683" w:name="_Toc213753208"/>
        <w:bookmarkStart w:id="684" w:name="_Toc213759812"/>
        <w:bookmarkStart w:id="685" w:name="_Toc217312175"/>
        <w:bookmarkStart w:id="686" w:name="_Toc222480402"/>
        <w:bookmarkEnd w:id="683"/>
        <w:bookmarkEnd w:id="684"/>
        <w:bookmarkEnd w:id="685"/>
        <w:bookmarkEnd w:id="686"/>
      </w:del>
    </w:p>
    <w:p w14:paraId="752B7888" w14:textId="595B65B4" w:rsidR="006C7B49" w:rsidRPr="005807F1" w:rsidDel="004B4D74" w:rsidRDefault="000F6EC4" w:rsidP="00F03A4A">
      <w:pPr>
        <w:rPr>
          <w:del w:id="687" w:author="Auteur"/>
          <w:i/>
          <w:iCs w:val="0"/>
          <w:lang w:val="fr-BE"/>
          <w:rPrChange w:id="688" w:author="Auteur">
            <w:rPr>
              <w:del w:id="689" w:author="Auteur"/>
            </w:rPr>
          </w:rPrChange>
        </w:rPr>
      </w:pPr>
      <w:del w:id="690" w:author="Auteur">
        <w:r w:rsidRPr="005807F1" w:rsidDel="00394E00">
          <w:rPr>
            <w:i/>
            <w:iCs w:val="0"/>
            <w:lang w:val="fr-BE"/>
            <w:rPrChange w:id="691" w:author="Auteur">
              <w:rPr/>
            </w:rPrChange>
          </w:rPr>
          <w:delText xml:space="preserve">Un </w:delText>
        </w:r>
        <w:r w:rsidR="007E7984" w:rsidRPr="005807F1" w:rsidDel="00394E00">
          <w:rPr>
            <w:i/>
            <w:iCs w:val="0"/>
            <w:lang w:val="fr-BE"/>
            <w:rPrChange w:id="692" w:author="Auteur">
              <w:rPr/>
            </w:rPrChange>
          </w:rPr>
          <w:delText>délégué</w:delText>
        </w:r>
        <w:r w:rsidR="006C7B49" w:rsidRPr="005807F1" w:rsidDel="00394E00">
          <w:rPr>
            <w:i/>
            <w:iCs w:val="0"/>
            <w:lang w:val="fr-BE"/>
            <w:rPrChange w:id="693" w:author="Auteur">
              <w:rPr/>
            </w:rPrChange>
          </w:rPr>
          <w:delText xml:space="preserve"> peut se faire représenter par un autre </w:delText>
        </w:r>
        <w:r w:rsidR="007E7984" w:rsidRPr="005807F1" w:rsidDel="00394E00">
          <w:rPr>
            <w:i/>
            <w:iCs w:val="0"/>
            <w:lang w:val="fr-BE"/>
            <w:rPrChange w:id="694" w:author="Auteur">
              <w:rPr/>
            </w:rPrChange>
          </w:rPr>
          <w:delText>délégué</w:delText>
        </w:r>
        <w:r w:rsidR="006C7B49" w:rsidRPr="005807F1" w:rsidDel="00394E00">
          <w:rPr>
            <w:i/>
            <w:iCs w:val="0"/>
            <w:lang w:val="fr-BE"/>
            <w:rPrChange w:id="695" w:author="Auteur">
              <w:rPr/>
            </w:rPrChange>
          </w:rPr>
          <w:delText xml:space="preserve"> au moyen d’une procuration écrite. Chaque </w:delText>
        </w:r>
        <w:r w:rsidR="007E7984" w:rsidRPr="005807F1" w:rsidDel="00394E00">
          <w:rPr>
            <w:i/>
            <w:iCs w:val="0"/>
            <w:lang w:val="fr-BE"/>
            <w:rPrChange w:id="696" w:author="Auteur">
              <w:rPr/>
            </w:rPrChange>
          </w:rPr>
          <w:delText xml:space="preserve">délégué </w:delText>
        </w:r>
        <w:r w:rsidR="006C7B49" w:rsidRPr="005807F1" w:rsidDel="00394E00">
          <w:rPr>
            <w:i/>
            <w:iCs w:val="0"/>
            <w:lang w:val="fr-BE"/>
            <w:rPrChange w:id="697" w:author="Auteur">
              <w:rPr/>
            </w:rPrChange>
          </w:rPr>
          <w:delText xml:space="preserve">ne peut être titulaire que </w:delText>
        </w:r>
        <w:r w:rsidR="005B5F8D" w:rsidRPr="005807F1" w:rsidDel="00394E00">
          <w:rPr>
            <w:i/>
            <w:iCs w:val="0"/>
            <w:lang w:val="fr-BE"/>
            <w:rPrChange w:id="698" w:author="Auteur">
              <w:rPr/>
            </w:rPrChange>
          </w:rPr>
          <w:delText>de deux</w:delText>
        </w:r>
        <w:r w:rsidR="006C7B49" w:rsidRPr="005807F1" w:rsidDel="00394E00">
          <w:rPr>
            <w:i/>
            <w:iCs w:val="0"/>
            <w:lang w:val="fr-BE"/>
            <w:rPrChange w:id="699" w:author="Auteur">
              <w:rPr/>
            </w:rPrChange>
          </w:rPr>
          <w:delText xml:space="preserve"> procuration</w:delText>
        </w:r>
        <w:r w:rsidR="005B5F8D" w:rsidRPr="005807F1" w:rsidDel="00394E00">
          <w:rPr>
            <w:i/>
            <w:iCs w:val="0"/>
            <w:lang w:val="fr-BE"/>
            <w:rPrChange w:id="700" w:author="Auteur">
              <w:rPr/>
            </w:rPrChange>
          </w:rPr>
          <w:delText>s</w:delText>
        </w:r>
        <w:r w:rsidR="006C7B49" w:rsidRPr="005807F1" w:rsidDel="00394E00">
          <w:rPr>
            <w:i/>
            <w:iCs w:val="0"/>
            <w:lang w:val="fr-BE"/>
            <w:rPrChange w:id="701" w:author="Auteur">
              <w:rPr/>
            </w:rPrChange>
          </w:rPr>
          <w:delText>.</w:delText>
        </w:r>
        <w:bookmarkStart w:id="702" w:name="_Toc213753209"/>
        <w:bookmarkStart w:id="703" w:name="_Toc213759813"/>
        <w:bookmarkStart w:id="704" w:name="_Toc217312176"/>
        <w:bookmarkStart w:id="705" w:name="_Toc222480403"/>
        <w:bookmarkEnd w:id="702"/>
        <w:bookmarkEnd w:id="703"/>
        <w:bookmarkEnd w:id="704"/>
        <w:bookmarkEnd w:id="705"/>
      </w:del>
    </w:p>
    <w:p w14:paraId="42C3CB33" w14:textId="2A61DBFC" w:rsidR="00F24D08" w:rsidRPr="00015091" w:rsidRDefault="00202FAB" w:rsidP="00F03A4A">
      <w:pPr>
        <w:pStyle w:val="Titre2"/>
        <w:rPr>
          <w:lang w:val="fr-BE"/>
        </w:rPr>
      </w:pPr>
      <w:bookmarkStart w:id="706" w:name="_Toc222480404"/>
      <w:r w:rsidRPr="00015091">
        <w:rPr>
          <w:lang w:val="fr-BE"/>
        </w:rPr>
        <w:t>Présidence</w:t>
      </w:r>
      <w:bookmarkEnd w:id="706"/>
    </w:p>
    <w:p w14:paraId="0AC53797" w14:textId="38DFEA04" w:rsidR="006C7B49" w:rsidRPr="00015091" w:rsidRDefault="006C7B49" w:rsidP="00F03A4A">
      <w:pPr>
        <w:rPr>
          <w:lang w:val="fr-BE"/>
        </w:rPr>
      </w:pPr>
      <w:r w:rsidRPr="00015091">
        <w:rPr>
          <w:lang w:val="fr-BE"/>
        </w:rPr>
        <w:t>L’</w:t>
      </w:r>
      <w:r w:rsidR="002D199F" w:rsidRPr="00015091">
        <w:rPr>
          <w:lang w:val="fr-BE"/>
        </w:rPr>
        <w:t>AG</w:t>
      </w:r>
      <w:r w:rsidRPr="00015091">
        <w:rPr>
          <w:lang w:val="fr-BE"/>
        </w:rPr>
        <w:t xml:space="preserve"> est présidée par le président du </w:t>
      </w:r>
      <w:r w:rsidR="002D199F" w:rsidRPr="00015091">
        <w:rPr>
          <w:lang w:val="fr-BE"/>
        </w:rPr>
        <w:t>CA</w:t>
      </w:r>
      <w:r w:rsidRPr="00015091">
        <w:rPr>
          <w:lang w:val="fr-BE"/>
        </w:rPr>
        <w:t xml:space="preserve"> et à défaut par le 1</w:t>
      </w:r>
      <w:r w:rsidRPr="00015091">
        <w:rPr>
          <w:vertAlign w:val="superscript"/>
          <w:lang w:val="fr-BE"/>
        </w:rPr>
        <w:t>er</w:t>
      </w:r>
      <w:r w:rsidRPr="00015091">
        <w:rPr>
          <w:lang w:val="fr-BE"/>
        </w:rPr>
        <w:t xml:space="preserve"> vice-président, à défaut le 2</w:t>
      </w:r>
      <w:r w:rsidRPr="00015091">
        <w:rPr>
          <w:vertAlign w:val="superscript"/>
          <w:lang w:val="fr-BE"/>
        </w:rPr>
        <w:t>e</w:t>
      </w:r>
      <w:r w:rsidRPr="00015091">
        <w:rPr>
          <w:lang w:val="fr-BE"/>
        </w:rPr>
        <w:t xml:space="preserve"> vice-président ou à défaut par l’administrateur présent le plus âgé.</w:t>
      </w:r>
    </w:p>
    <w:p w14:paraId="780144A3" w14:textId="5D74D0BA" w:rsidR="00F24D08" w:rsidRPr="00015091" w:rsidRDefault="00982F07" w:rsidP="00F03A4A">
      <w:pPr>
        <w:pStyle w:val="Titre2"/>
        <w:rPr>
          <w:lang w:val="fr-BE"/>
        </w:rPr>
      </w:pPr>
      <w:bookmarkStart w:id="707" w:name="_Toc222480405"/>
      <w:commentRangeStart w:id="708"/>
      <w:r w:rsidRPr="00015091">
        <w:rPr>
          <w:lang w:val="fr-BE"/>
        </w:rPr>
        <w:t>Délibération</w:t>
      </w:r>
      <w:bookmarkEnd w:id="707"/>
      <w:commentRangeEnd w:id="708"/>
      <w:r w:rsidR="00EF2101" w:rsidRPr="00015091">
        <w:rPr>
          <w:rStyle w:val="Marquedecommentaire"/>
          <w:sz w:val="24"/>
          <w:szCs w:val="20"/>
          <w:lang w:val="fr-BE"/>
        </w:rPr>
        <w:commentReference w:id="708"/>
      </w:r>
    </w:p>
    <w:p w14:paraId="31409554" w14:textId="6736974E" w:rsidR="000B78D0" w:rsidRPr="00015091" w:rsidRDefault="00800F74" w:rsidP="000B78D0">
      <w:pPr>
        <w:rPr>
          <w:lang w:val="fr-BE"/>
        </w:rPr>
      </w:pPr>
      <w:ins w:id="709" w:author="Auteur">
        <w:r w:rsidRPr="00015091">
          <w:rPr>
            <w:b/>
            <w:lang w:val="fr-BE"/>
          </w:rPr>
          <w:t xml:space="preserve">§1. </w:t>
        </w:r>
      </w:ins>
      <w:r w:rsidR="000B78D0" w:rsidRPr="00015091">
        <w:rPr>
          <w:lang w:val="fr-BE"/>
        </w:rPr>
        <w:t xml:space="preserve">L’AG délibère valablement si au moins la moitié des </w:t>
      </w:r>
      <w:ins w:id="710" w:author="Auteur">
        <w:r w:rsidR="00662579" w:rsidRPr="00015091">
          <w:rPr>
            <w:lang w:val="fr-BE"/>
          </w:rPr>
          <w:t>clubs et la moitié des entités visés respectivement à l’article 8, paragraphe</w:t>
        </w:r>
        <w:r w:rsidR="005D1AEF" w:rsidRPr="00015091">
          <w:rPr>
            <w:lang w:val="fr-BE"/>
          </w:rPr>
          <w:t>s</w:t>
        </w:r>
        <w:r w:rsidR="00662579" w:rsidRPr="00015091">
          <w:rPr>
            <w:lang w:val="fr-BE"/>
          </w:rPr>
          <w:t xml:space="preserve"> 1</w:t>
        </w:r>
        <w:r w:rsidR="00662579" w:rsidRPr="005807F1">
          <w:rPr>
            <w:vertAlign w:val="superscript"/>
            <w:lang w:val="fr-BE"/>
            <w:rPrChange w:id="711" w:author="Auteur">
              <w:rPr/>
            </w:rPrChange>
          </w:rPr>
          <w:t>er</w:t>
        </w:r>
        <w:r w:rsidR="00662579" w:rsidRPr="00015091">
          <w:rPr>
            <w:lang w:val="fr-BE"/>
          </w:rPr>
          <w:t xml:space="preserve"> et 2 </w:t>
        </w:r>
      </w:ins>
      <w:del w:id="712" w:author="Auteur">
        <w:r w:rsidR="000B78D0" w:rsidRPr="00015091" w:rsidDel="00662579">
          <w:rPr>
            <w:lang w:val="fr-BE"/>
          </w:rPr>
          <w:delText xml:space="preserve">membres effectifs </w:delText>
        </w:r>
      </w:del>
      <w:r w:rsidR="000B78D0" w:rsidRPr="00015091">
        <w:rPr>
          <w:lang w:val="fr-BE"/>
        </w:rPr>
        <w:t>sont présents ou représentés.</w:t>
      </w:r>
    </w:p>
    <w:p w14:paraId="15AD940E" w14:textId="1F3244A3" w:rsidR="000B78D0" w:rsidRPr="00015091" w:rsidRDefault="000B78D0" w:rsidP="000B78D0">
      <w:pPr>
        <w:rPr>
          <w:ins w:id="713" w:author="Auteur"/>
          <w:lang w:val="fr-BE"/>
        </w:rPr>
      </w:pPr>
      <w:r w:rsidRPr="00015091">
        <w:rPr>
          <w:lang w:val="fr-BE"/>
        </w:rPr>
        <w:t xml:space="preserve">Les </w:t>
      </w:r>
      <w:del w:id="714" w:author="Auteur">
        <w:r w:rsidRPr="00015091" w:rsidDel="003E19A9">
          <w:rPr>
            <w:lang w:val="fr-BE"/>
          </w:rPr>
          <w:delText xml:space="preserve">résolutions </w:delText>
        </w:r>
      </w:del>
      <w:ins w:id="715" w:author="Auteur">
        <w:r w:rsidR="003E19A9" w:rsidRPr="00015091">
          <w:rPr>
            <w:lang w:val="fr-BE"/>
          </w:rPr>
          <w:t>décisions</w:t>
        </w:r>
        <w:r w:rsidR="00363A03" w:rsidRPr="00015091">
          <w:rPr>
            <w:lang w:val="fr-BE"/>
          </w:rPr>
          <w:t xml:space="preserve"> de l’AG</w:t>
        </w:r>
        <w:r w:rsidR="003E19A9" w:rsidRPr="00015091">
          <w:rPr>
            <w:lang w:val="fr-BE"/>
          </w:rPr>
          <w:t xml:space="preserve"> </w:t>
        </w:r>
      </w:ins>
      <w:r w:rsidRPr="00015091">
        <w:rPr>
          <w:lang w:val="fr-BE"/>
        </w:rPr>
        <w:t>sont prises à la majorité simple</w:t>
      </w:r>
      <w:r w:rsidRPr="00015091">
        <w:rPr>
          <w:i/>
          <w:lang w:val="fr-BE"/>
        </w:rPr>
        <w:t xml:space="preserve"> </w:t>
      </w:r>
      <w:r w:rsidRPr="00015091">
        <w:rPr>
          <w:lang w:val="fr-BE"/>
        </w:rPr>
        <w:t>des voix présentes ou représentées, sauf les cas où il en est décidé autrement par la loi ou les présents statuts.</w:t>
      </w:r>
    </w:p>
    <w:p w14:paraId="27DE042C" w14:textId="40474A81" w:rsidR="00800F74" w:rsidRPr="005807F1" w:rsidRDefault="00800F74" w:rsidP="000B78D0">
      <w:pPr>
        <w:rPr>
          <w:b/>
          <w:lang w:val="fr-BE"/>
          <w:rPrChange w:id="716" w:author="Auteur">
            <w:rPr>
              <w:lang w:val="fr-BE"/>
            </w:rPr>
          </w:rPrChange>
        </w:rPr>
      </w:pPr>
      <w:ins w:id="717" w:author="Auteur">
        <w:r w:rsidRPr="00015091">
          <w:rPr>
            <w:b/>
            <w:lang w:val="fr-BE"/>
          </w:rPr>
          <w:t xml:space="preserve">§2. </w:t>
        </w:r>
        <w:r w:rsidRPr="00015091">
          <w:t>En absence de remarques écrites, les décisions de l’AG entrent en vigueur aux dates fixées dans les décisions ou</w:t>
        </w:r>
        <w:r w:rsidR="002C7B08" w:rsidRPr="00015091">
          <w:t>,</w:t>
        </w:r>
        <w:r w:rsidRPr="00015091">
          <w:t xml:space="preserve"> à défaut, 10 jours calendrier après la diffusion du procès-verbal. En cas de contestation ou d'impossibilité d'exécution, le secrétaire soumet les décisions litigieuses à la prochaine réunion du CA</w:t>
        </w:r>
        <w:r w:rsidR="009C6C33" w:rsidRPr="00015091">
          <w:t xml:space="preserve"> qui se charge du suivi</w:t>
        </w:r>
        <w:r w:rsidRPr="00015091">
          <w:t xml:space="preserve">. </w:t>
        </w:r>
        <w:r w:rsidR="009A2406" w:rsidRPr="00015091">
          <w:t>Si cela concerne la modification d’un</w:t>
        </w:r>
        <w:r w:rsidRPr="00015091">
          <w:t xml:space="preserve"> article des statuts ou du ROI, l</w:t>
        </w:r>
        <w:r w:rsidR="009C6C33" w:rsidRPr="00015091">
          <w:t>a</w:t>
        </w:r>
        <w:r w:rsidRPr="00015091">
          <w:t xml:space="preserve"> </w:t>
        </w:r>
        <w:r w:rsidR="009C6C33" w:rsidRPr="00015091">
          <w:t>problématique</w:t>
        </w:r>
        <w:r w:rsidRPr="00015091">
          <w:t xml:space="preserve"> est soumis</w:t>
        </w:r>
        <w:r w:rsidR="006411B6" w:rsidRPr="00015091">
          <w:t>e</w:t>
        </w:r>
        <w:r w:rsidRPr="00015091">
          <w:t xml:space="preserve"> à l’AG</w:t>
        </w:r>
        <w:r w:rsidR="00D456FF" w:rsidRPr="00015091">
          <w:t>.</w:t>
        </w:r>
      </w:ins>
    </w:p>
    <w:p w14:paraId="519199C5" w14:textId="735CECD4" w:rsidR="00F24D08" w:rsidRPr="00015091" w:rsidRDefault="00127645" w:rsidP="00F03A4A">
      <w:pPr>
        <w:pStyle w:val="Titre2"/>
        <w:rPr>
          <w:lang w:val="fr-BE"/>
        </w:rPr>
      </w:pPr>
      <w:bookmarkStart w:id="718" w:name="_Toc222480406"/>
      <w:commentRangeStart w:id="719"/>
      <w:ins w:id="720" w:author="Auteur">
        <w:r w:rsidRPr="00015091">
          <w:rPr>
            <w:lang w:val="fr-BE"/>
          </w:rPr>
          <w:t>Procès-verbal (PV)</w:t>
        </w:r>
      </w:ins>
      <w:bookmarkEnd w:id="718"/>
      <w:del w:id="721" w:author="Auteur">
        <w:r w:rsidR="006E2D63" w:rsidRPr="00015091" w:rsidDel="00127645">
          <w:rPr>
            <w:lang w:val="fr-BE"/>
          </w:rPr>
          <w:delText xml:space="preserve">Registre </w:delText>
        </w:r>
        <w:r w:rsidR="007B248C" w:rsidRPr="00015091" w:rsidDel="00127645">
          <w:rPr>
            <w:lang w:val="fr-BE"/>
          </w:rPr>
          <w:delText>de PV</w:delText>
        </w:r>
      </w:del>
      <w:commentRangeEnd w:id="719"/>
      <w:r w:rsidR="00E621A6" w:rsidRPr="00015091">
        <w:rPr>
          <w:rStyle w:val="Marquedecommentaire"/>
          <w:sz w:val="24"/>
          <w:szCs w:val="20"/>
          <w:lang w:val="fr-BE"/>
        </w:rPr>
        <w:commentReference w:id="719"/>
      </w:r>
    </w:p>
    <w:p w14:paraId="17C95EEB" w14:textId="5CC56559" w:rsidR="005F6549" w:rsidRPr="00015091" w:rsidRDefault="005F6549" w:rsidP="00F03A4A">
      <w:pPr>
        <w:rPr>
          <w:ins w:id="722" w:author="Auteur"/>
        </w:rPr>
      </w:pPr>
      <w:ins w:id="723" w:author="Auteur">
        <w:r w:rsidRPr="00015091">
          <w:rPr>
            <w:b/>
            <w:lang w:val="fr-BE"/>
          </w:rPr>
          <w:t>§1.</w:t>
        </w:r>
        <w:r w:rsidRPr="00015091">
          <w:rPr>
            <w:lang w:val="fr-BE"/>
          </w:rPr>
          <w:t xml:space="preserve"> </w:t>
        </w:r>
        <w:r w:rsidR="00714E30" w:rsidRPr="00015091">
          <w:t xml:space="preserve">Le procès-verbal de l’AG, signé par le président et le secrétaire, est envoyé endéans les 30 jours calendrier aux administrateurs, responsables de cellules, présidents et secrétaires des </w:t>
        </w:r>
        <w:r w:rsidR="008557EB" w:rsidRPr="00015091">
          <w:t>membres effectifs</w:t>
        </w:r>
        <w:r w:rsidR="00714E30" w:rsidRPr="00015091">
          <w:t>, ainsi qu’au président de VB. Il est approuvé d'office s'il n'y a pas de remarques écrites introduites au secrétariat de l'association endéans les 15 jours calendrier</w:t>
        </w:r>
        <w:r w:rsidR="008557EB" w:rsidRPr="00015091">
          <w:t xml:space="preserve"> suivant son envoi</w:t>
        </w:r>
        <w:del w:id="724" w:author="Auteur">
          <w:r w:rsidR="008557EB" w:rsidRPr="00015091" w:rsidDel="00707B20">
            <w:delText>e</w:delText>
          </w:r>
        </w:del>
        <w:r w:rsidR="008557EB" w:rsidRPr="00015091">
          <w:t>.</w:t>
        </w:r>
      </w:ins>
    </w:p>
    <w:p w14:paraId="12D9681F" w14:textId="244AB93C" w:rsidR="008557EB" w:rsidRPr="00015091" w:rsidRDefault="00ED75F2" w:rsidP="00F03A4A">
      <w:pPr>
        <w:rPr>
          <w:ins w:id="725" w:author="Auteur"/>
          <w:b/>
          <w:lang w:val="fr-BE"/>
        </w:rPr>
      </w:pPr>
      <w:ins w:id="726" w:author="Auteur">
        <w:r w:rsidRPr="00015091">
          <w:rPr>
            <w:b/>
            <w:lang w:val="fr-BE"/>
          </w:rPr>
          <w:t>§2.</w:t>
        </w:r>
        <w:r w:rsidR="00131132" w:rsidRPr="00015091">
          <w:t xml:space="preserve"> Le procès-verbal de l’AG est publié </w:t>
        </w:r>
        <w:r w:rsidR="006411B6" w:rsidRPr="00015091">
          <w:t>après l’écoulement du délai visé au paragraphe 1</w:t>
        </w:r>
        <w:r w:rsidR="006411B6" w:rsidRPr="005807F1">
          <w:rPr>
            <w:vertAlign w:val="superscript"/>
            <w:rPrChange w:id="727" w:author="Auteur">
              <w:rPr/>
            </w:rPrChange>
          </w:rPr>
          <w:t>er</w:t>
        </w:r>
        <w:r w:rsidR="006411B6" w:rsidRPr="00015091">
          <w:t xml:space="preserve"> </w:t>
        </w:r>
        <w:r w:rsidR="00131132" w:rsidRPr="00015091">
          <w:t xml:space="preserve">sur le site </w:t>
        </w:r>
        <w:r w:rsidR="00F57F6C" w:rsidRPr="00015091">
          <w:t>web</w:t>
        </w:r>
        <w:r w:rsidR="00131132" w:rsidRPr="00015091">
          <w:t xml:space="preserve"> de l’association</w:t>
        </w:r>
        <w:r w:rsidR="00F06150" w:rsidRPr="00015091">
          <w:t>. Il</w:t>
        </w:r>
        <w:r w:rsidR="00131132" w:rsidRPr="00015091">
          <w:t xml:space="preserve"> détaille les textes réglementaires modifiés (ancienne version et nouvelle version).</w:t>
        </w:r>
      </w:ins>
    </w:p>
    <w:p w14:paraId="52C46E08" w14:textId="55D387DC" w:rsidR="004E5CA7" w:rsidRPr="00015091" w:rsidRDefault="00575E55" w:rsidP="00F03A4A">
      <w:pPr>
        <w:rPr>
          <w:lang w:val="fr-BE"/>
        </w:rPr>
      </w:pPr>
      <w:ins w:id="728" w:author="Auteur">
        <w:r w:rsidRPr="00015091">
          <w:rPr>
            <w:b/>
            <w:lang w:val="fr-BE"/>
          </w:rPr>
          <w:t>§</w:t>
        </w:r>
        <w:r w:rsidR="006308D9" w:rsidRPr="00015091">
          <w:rPr>
            <w:b/>
            <w:lang w:val="fr-BE"/>
          </w:rPr>
          <w:t>3</w:t>
        </w:r>
        <w:r w:rsidRPr="00015091">
          <w:rPr>
            <w:b/>
            <w:lang w:val="fr-BE"/>
          </w:rPr>
          <w:t xml:space="preserve">. </w:t>
        </w:r>
      </w:ins>
      <w:r w:rsidR="006C7B49" w:rsidRPr="00015091">
        <w:rPr>
          <w:lang w:val="fr-BE"/>
        </w:rPr>
        <w:t>Les décisions de l’</w:t>
      </w:r>
      <w:r w:rsidR="002D199F" w:rsidRPr="00015091">
        <w:rPr>
          <w:lang w:val="fr-BE"/>
        </w:rPr>
        <w:t>AG</w:t>
      </w:r>
      <w:r w:rsidR="006C7B49" w:rsidRPr="00015091">
        <w:rPr>
          <w:lang w:val="fr-BE"/>
        </w:rPr>
        <w:t xml:space="preserve"> sont consignées dans un registre de procès-verbaux signés par l</w:t>
      </w:r>
      <w:r w:rsidR="002D1B7D" w:rsidRPr="00015091">
        <w:rPr>
          <w:lang w:val="fr-BE"/>
        </w:rPr>
        <w:t>e président</w:t>
      </w:r>
      <w:r w:rsidR="004E5CA7" w:rsidRPr="00015091">
        <w:rPr>
          <w:lang w:val="fr-BE"/>
        </w:rPr>
        <w:t xml:space="preserve">, le </w:t>
      </w:r>
      <w:r w:rsidR="002D1B7D" w:rsidRPr="00015091">
        <w:rPr>
          <w:lang w:val="fr-BE"/>
        </w:rPr>
        <w:t>secrétaire</w:t>
      </w:r>
      <w:r w:rsidR="004E5CA7" w:rsidRPr="00015091">
        <w:rPr>
          <w:lang w:val="fr-BE"/>
        </w:rPr>
        <w:t xml:space="preserve"> et tout administrateur qui le souhaite</w:t>
      </w:r>
      <w:r w:rsidR="006C7B49" w:rsidRPr="00015091">
        <w:rPr>
          <w:lang w:val="fr-BE"/>
        </w:rPr>
        <w:t xml:space="preserve">. Ce registre est conservé au siège social où tous les membres </w:t>
      </w:r>
      <w:r w:rsidR="004E5CA7" w:rsidRPr="00015091">
        <w:rPr>
          <w:lang w:val="fr-BE"/>
        </w:rPr>
        <w:t xml:space="preserve">effectifs </w:t>
      </w:r>
      <w:r w:rsidR="006C7B49" w:rsidRPr="00015091">
        <w:rPr>
          <w:lang w:val="fr-BE"/>
        </w:rPr>
        <w:t>peuvent en prendre connaissance</w:t>
      </w:r>
      <w:r w:rsidR="004E5CA7" w:rsidRPr="00015091">
        <w:rPr>
          <w:lang w:val="fr-BE"/>
        </w:rPr>
        <w:t>.</w:t>
      </w:r>
    </w:p>
    <w:p w14:paraId="3F8DFC83" w14:textId="60EF4102" w:rsidR="00575E55" w:rsidRPr="00015091" w:rsidRDefault="004E5CA7" w:rsidP="00F03A4A">
      <w:pPr>
        <w:rPr>
          <w:lang w:val="fr-BE"/>
        </w:rPr>
      </w:pPr>
      <w:r w:rsidRPr="00015091">
        <w:rPr>
          <w:lang w:val="fr-BE"/>
        </w:rPr>
        <w:t>Ce registre ne peut être déplacé.</w:t>
      </w:r>
    </w:p>
    <w:p w14:paraId="6AD118F9" w14:textId="6BDAFE48" w:rsidR="007B248C" w:rsidRPr="00015091" w:rsidRDefault="00BC1C61" w:rsidP="00622997">
      <w:pPr>
        <w:pStyle w:val="Titre2"/>
        <w:rPr>
          <w:lang w:val="fr-BE"/>
        </w:rPr>
      </w:pPr>
      <w:bookmarkStart w:id="729" w:name="_Toc222480407"/>
      <w:r w:rsidRPr="00015091">
        <w:rPr>
          <w:lang w:val="fr-BE"/>
        </w:rPr>
        <w:t>Publication au Moniteur belge</w:t>
      </w:r>
      <w:bookmarkEnd w:id="729"/>
    </w:p>
    <w:p w14:paraId="1D272FD3" w14:textId="5B1EAC3E" w:rsidR="006C7B49" w:rsidRPr="00015091" w:rsidRDefault="006C7B49" w:rsidP="00F03A4A">
      <w:pPr>
        <w:rPr>
          <w:ins w:id="730" w:author="Auteur"/>
          <w:lang w:val="fr-BE"/>
        </w:rPr>
      </w:pPr>
      <w:r w:rsidRPr="00015091">
        <w:rPr>
          <w:lang w:val="fr-BE"/>
        </w:rPr>
        <w:t xml:space="preserve">Toutes modifications </w:t>
      </w:r>
      <w:r w:rsidR="007B248C" w:rsidRPr="00015091">
        <w:rPr>
          <w:lang w:val="fr-BE"/>
        </w:rPr>
        <w:t xml:space="preserve">des </w:t>
      </w:r>
      <w:r w:rsidRPr="00015091">
        <w:rPr>
          <w:lang w:val="fr-BE"/>
        </w:rPr>
        <w:t>s</w:t>
      </w:r>
      <w:r w:rsidR="00C6296B" w:rsidRPr="00015091">
        <w:rPr>
          <w:lang w:val="fr-BE"/>
        </w:rPr>
        <w:t>tatuts sont déposées au greffe s</w:t>
      </w:r>
      <w:r w:rsidRPr="00015091">
        <w:rPr>
          <w:lang w:val="fr-BE"/>
        </w:rPr>
        <w:t>ans délai et publiées par extraits aux annexes du Moniteur belge. Il en va de même pour tous les actes relatifs à la nomination ou à la cessation de fonction des administrateurs.</w:t>
      </w:r>
    </w:p>
    <w:p w14:paraId="52FA1CCD" w14:textId="306E0355" w:rsidR="00225862" w:rsidRPr="00015091" w:rsidRDefault="00225862" w:rsidP="00225862">
      <w:pPr>
        <w:pStyle w:val="Titre2"/>
        <w:numPr>
          <w:ilvl w:val="0"/>
          <w:numId w:val="0"/>
        </w:numPr>
        <w:rPr>
          <w:ins w:id="731" w:author="Auteur"/>
          <w:lang w:val="fr-BE"/>
        </w:rPr>
      </w:pPr>
      <w:bookmarkStart w:id="732" w:name="_Toc222480408"/>
      <w:ins w:id="733" w:author="Auteur">
        <w:r w:rsidRPr="005807F1">
          <w:rPr>
            <w:u w:val="none"/>
            <w:lang w:val="fr-BE"/>
            <w:rPrChange w:id="734" w:author="Auteur">
              <w:rPr/>
            </w:rPrChange>
          </w:rPr>
          <w:t xml:space="preserve">Article 27/1 : </w:t>
        </w:r>
        <w:commentRangeStart w:id="735"/>
        <w:r w:rsidRPr="00015091">
          <w:rPr>
            <w:lang w:val="fr-BE"/>
          </w:rPr>
          <w:t>Commission de nomination</w:t>
        </w:r>
        <w:r w:rsidR="00CD54D2" w:rsidRPr="00015091">
          <w:rPr>
            <w:lang w:val="fr-BE"/>
          </w:rPr>
          <w:t xml:space="preserve"> (CDN)</w:t>
        </w:r>
      </w:ins>
      <w:bookmarkEnd w:id="732"/>
      <w:commentRangeEnd w:id="735"/>
      <w:r w:rsidR="0057744D" w:rsidRPr="00015091">
        <w:rPr>
          <w:rStyle w:val="Marquedecommentaire"/>
          <w:sz w:val="24"/>
          <w:szCs w:val="20"/>
          <w:lang w:val="fr-BE"/>
        </w:rPr>
        <w:commentReference w:id="735"/>
      </w:r>
    </w:p>
    <w:p w14:paraId="52623B03" w14:textId="3BE8F015" w:rsidR="00225862" w:rsidRPr="00015091" w:rsidRDefault="00715B4B" w:rsidP="00225862">
      <w:pPr>
        <w:rPr>
          <w:ins w:id="736" w:author="Auteur"/>
          <w:lang w:val="fr-BE"/>
        </w:rPr>
      </w:pPr>
      <w:ins w:id="737" w:author="Auteur">
        <w:r w:rsidRPr="00015091">
          <w:rPr>
            <w:b/>
            <w:lang w:val="fr-BE"/>
          </w:rPr>
          <w:t>§</w:t>
        </w:r>
        <w:r w:rsidR="00C50917" w:rsidRPr="00015091">
          <w:rPr>
            <w:b/>
            <w:lang w:val="fr-BE"/>
          </w:rPr>
          <w:t>1.</w:t>
        </w:r>
        <w:r w:rsidR="00C50917" w:rsidRPr="00015091">
          <w:rPr>
            <w:lang w:val="fr-BE"/>
          </w:rPr>
          <w:t xml:space="preserve"> </w:t>
        </w:r>
        <w:r w:rsidR="00F857E7" w:rsidRPr="00015091">
          <w:rPr>
            <w:lang w:val="fr-BE"/>
          </w:rPr>
          <w:t xml:space="preserve">La Commission de nomination </w:t>
        </w:r>
        <w:r w:rsidR="00CD54D2" w:rsidRPr="00015091">
          <w:rPr>
            <w:lang w:val="fr-BE"/>
          </w:rPr>
          <w:t xml:space="preserve">(CDN) </w:t>
        </w:r>
        <w:r w:rsidR="00F857E7" w:rsidRPr="00015091">
          <w:rPr>
            <w:lang w:val="fr-BE"/>
          </w:rPr>
          <w:t xml:space="preserve">est </w:t>
        </w:r>
        <w:r w:rsidR="009D2E28" w:rsidRPr="00015091">
          <w:rPr>
            <w:lang w:val="fr-BE"/>
          </w:rPr>
          <w:t>un organe consultatif</w:t>
        </w:r>
        <w:r w:rsidR="00C62DE3" w:rsidRPr="00015091">
          <w:rPr>
            <w:lang w:val="fr-BE"/>
          </w:rPr>
          <w:t xml:space="preserve"> e</w:t>
        </w:r>
        <w:del w:id="738" w:author="Auteur">
          <w:r w:rsidR="00C62DE3" w:rsidRPr="00015091" w:rsidDel="00AE68F5">
            <w:rPr>
              <w:lang w:val="fr-BE"/>
            </w:rPr>
            <w:delText>s</w:delText>
          </w:r>
        </w:del>
        <w:r w:rsidR="00C62DE3" w:rsidRPr="00015091">
          <w:rPr>
            <w:lang w:val="fr-BE"/>
          </w:rPr>
          <w:t>t indépendant</w:t>
        </w:r>
        <w:r w:rsidR="009D2E28" w:rsidRPr="00015091">
          <w:rPr>
            <w:lang w:val="fr-BE"/>
          </w:rPr>
          <w:t xml:space="preserve"> auprès de l’AG</w:t>
        </w:r>
        <w:r w:rsidR="00AA325F" w:rsidRPr="00015091">
          <w:rPr>
            <w:lang w:val="fr-BE"/>
          </w:rPr>
          <w:t xml:space="preserve">, chargé de formuler </w:t>
        </w:r>
        <w:r w:rsidR="004D2E75" w:rsidRPr="00015091">
          <w:rPr>
            <w:lang w:val="fr-BE"/>
          </w:rPr>
          <w:t xml:space="preserve">des propositions et </w:t>
        </w:r>
        <w:r w:rsidR="00FE2899" w:rsidRPr="00015091">
          <w:rPr>
            <w:lang w:val="fr-BE"/>
          </w:rPr>
          <w:t xml:space="preserve">recommandations </w:t>
        </w:r>
        <w:r w:rsidR="007E1B52" w:rsidRPr="00015091">
          <w:rPr>
            <w:lang w:val="fr-BE"/>
          </w:rPr>
          <w:t>sur les candidatures pour une fonction au sein du CA de l’association.</w:t>
        </w:r>
      </w:ins>
    </w:p>
    <w:p w14:paraId="523DA78C" w14:textId="612DF5FE" w:rsidR="007E1B52" w:rsidRPr="00015091" w:rsidRDefault="00E6527D" w:rsidP="00225862">
      <w:pPr>
        <w:rPr>
          <w:ins w:id="739" w:author="Auteur"/>
          <w:lang w:val="fr-BE"/>
        </w:rPr>
      </w:pPr>
      <w:ins w:id="740" w:author="Auteur">
        <w:r w:rsidRPr="00015091">
          <w:rPr>
            <w:b/>
            <w:lang w:val="fr-BE"/>
          </w:rPr>
          <w:t>§2.</w:t>
        </w:r>
        <w:r w:rsidRPr="00015091">
          <w:rPr>
            <w:lang w:val="fr-BE"/>
          </w:rPr>
          <w:t xml:space="preserve"> </w:t>
        </w:r>
        <w:r w:rsidR="00CD54D2" w:rsidRPr="00015091">
          <w:rPr>
            <w:lang w:val="fr-BE"/>
          </w:rPr>
          <w:t xml:space="preserve">La CDN </w:t>
        </w:r>
        <w:r w:rsidR="003E7F89" w:rsidRPr="00015091">
          <w:rPr>
            <w:lang w:val="fr-BE"/>
          </w:rPr>
          <w:t xml:space="preserve">est composée de </w:t>
        </w:r>
        <w:r w:rsidR="0017355A" w:rsidRPr="00015091">
          <w:rPr>
            <w:lang w:val="fr-BE"/>
          </w:rPr>
          <w:t xml:space="preserve">trois à cinq membres, </w:t>
        </w:r>
        <w:r w:rsidR="008518B2" w:rsidRPr="00015091">
          <w:rPr>
            <w:lang w:val="fr-BE"/>
          </w:rPr>
          <w:t xml:space="preserve">personnes physiques, </w:t>
        </w:r>
        <w:r w:rsidR="000144EC" w:rsidRPr="00015091">
          <w:rPr>
            <w:lang w:val="fr-BE"/>
          </w:rPr>
          <w:t xml:space="preserve">désignées par l’AG pour un mandat de </w:t>
        </w:r>
        <w:r w:rsidR="000B7F3E" w:rsidRPr="00015091">
          <w:rPr>
            <w:lang w:val="fr-BE"/>
          </w:rPr>
          <w:t>quatre (4) ans</w:t>
        </w:r>
        <w:r w:rsidR="00CE5C35" w:rsidRPr="00015091">
          <w:rPr>
            <w:lang w:val="fr-BE"/>
          </w:rPr>
          <w:t>, renouvelable une fois.</w:t>
        </w:r>
        <w:r w:rsidR="00111DB6" w:rsidRPr="00015091">
          <w:rPr>
            <w:lang w:val="fr-BE"/>
          </w:rPr>
          <w:t xml:space="preserve"> En dérogation à ce qui précède, le mandat des membres de la CDN est de cinq (5) ans </w:t>
        </w:r>
        <w:r w:rsidR="00090C27" w:rsidRPr="00015091">
          <w:rPr>
            <w:lang w:val="fr-BE"/>
          </w:rPr>
          <w:t xml:space="preserve">la toute première fois que la CDN est </w:t>
        </w:r>
        <w:r w:rsidR="00267CD3" w:rsidRPr="00015091">
          <w:rPr>
            <w:lang w:val="fr-BE"/>
          </w:rPr>
          <w:t>formée.</w:t>
        </w:r>
      </w:ins>
    </w:p>
    <w:p w14:paraId="65BDB032" w14:textId="44AD4704" w:rsidR="001069AE" w:rsidRPr="00015091" w:rsidRDefault="001069AE" w:rsidP="00225862">
      <w:pPr>
        <w:rPr>
          <w:ins w:id="741" w:author="Auteur"/>
          <w:lang w:val="fr-BE"/>
        </w:rPr>
      </w:pPr>
      <w:ins w:id="742" w:author="Auteur">
        <w:r w:rsidRPr="00015091">
          <w:rPr>
            <w:lang w:val="fr-BE"/>
          </w:rPr>
          <w:t>Lors</w:t>
        </w:r>
        <w:r w:rsidR="00DD06B4" w:rsidRPr="00015091">
          <w:rPr>
            <w:lang w:val="fr-BE"/>
          </w:rPr>
          <w:t>que</w:t>
        </w:r>
        <w:r w:rsidRPr="00015091">
          <w:rPr>
            <w:lang w:val="fr-BE"/>
          </w:rPr>
          <w:t xml:space="preserve"> </w:t>
        </w:r>
        <w:del w:id="743" w:author="Auteur">
          <w:r w:rsidRPr="00015091" w:rsidDel="00212D87">
            <w:rPr>
              <w:lang w:val="fr-BE"/>
            </w:rPr>
            <w:delText xml:space="preserve">de </w:delText>
          </w:r>
        </w:del>
        <w:r w:rsidRPr="00015091">
          <w:rPr>
            <w:lang w:val="fr-BE"/>
          </w:rPr>
          <w:t>l</w:t>
        </w:r>
        <w:r w:rsidR="00F204D9" w:rsidRPr="00015091">
          <w:rPr>
            <w:lang w:val="fr-BE"/>
          </w:rPr>
          <w:t>a désignation d</w:t>
        </w:r>
        <w:r w:rsidR="00DD06B4" w:rsidRPr="00015091">
          <w:rPr>
            <w:lang w:val="fr-BE"/>
          </w:rPr>
          <w:t>’un ou plusieurs</w:t>
        </w:r>
        <w:r w:rsidR="00F204D9" w:rsidRPr="00015091">
          <w:rPr>
            <w:lang w:val="fr-BE"/>
          </w:rPr>
          <w:t xml:space="preserve"> membres</w:t>
        </w:r>
        <w:r w:rsidR="00DD06B4" w:rsidRPr="00015091">
          <w:rPr>
            <w:lang w:val="fr-BE"/>
          </w:rPr>
          <w:t xml:space="preserve"> de la CDN est à l’ordre du jour de l’AG</w:t>
        </w:r>
        <w:r w:rsidR="00F204D9" w:rsidRPr="00015091">
          <w:rPr>
            <w:lang w:val="fr-BE"/>
          </w:rPr>
          <w:t>, chaque entité visée à l’article 8, § 2 des présents statuts</w:t>
        </w:r>
        <w:r w:rsidR="00391C0B" w:rsidRPr="00015091">
          <w:rPr>
            <w:lang w:val="fr-BE"/>
          </w:rPr>
          <w:t xml:space="preserve"> présente une </w:t>
        </w:r>
        <w:r w:rsidR="00C5471D" w:rsidRPr="00015091">
          <w:rPr>
            <w:lang w:val="fr-BE"/>
          </w:rPr>
          <w:t xml:space="preserve">à deux personnes </w:t>
        </w:r>
        <w:r w:rsidR="002C6FD5" w:rsidRPr="00015091">
          <w:rPr>
            <w:lang w:val="fr-BE"/>
          </w:rPr>
          <w:t xml:space="preserve">qui </w:t>
        </w:r>
        <w:r w:rsidR="00DD06B4" w:rsidRPr="00015091">
          <w:rPr>
            <w:lang w:val="fr-BE"/>
          </w:rPr>
          <w:t>n’exercent pas une fonction</w:t>
        </w:r>
        <w:r w:rsidR="002C6FD5" w:rsidRPr="00015091">
          <w:rPr>
            <w:lang w:val="fr-BE"/>
          </w:rPr>
          <w:t xml:space="preserve"> visée au § 3 du présent article.</w:t>
        </w:r>
      </w:ins>
    </w:p>
    <w:p w14:paraId="3F2CE71C" w14:textId="77777777" w:rsidR="00664359" w:rsidRPr="00015091" w:rsidRDefault="00C22831" w:rsidP="00225862">
      <w:pPr>
        <w:rPr>
          <w:ins w:id="744" w:author="Auteur"/>
          <w:lang w:val="fr-BE"/>
        </w:rPr>
      </w:pPr>
      <w:ins w:id="745" w:author="Auteur">
        <w:r w:rsidRPr="00015091">
          <w:rPr>
            <w:b/>
            <w:lang w:val="fr-BE"/>
          </w:rPr>
          <w:t>§3.</w:t>
        </w:r>
        <w:r w:rsidR="00CF358E" w:rsidRPr="00015091">
          <w:rPr>
            <w:lang w:val="fr-BE"/>
          </w:rPr>
          <w:t xml:space="preserve"> </w:t>
        </w:r>
        <w:r w:rsidR="0034521A" w:rsidRPr="00015091">
          <w:rPr>
            <w:lang w:val="fr-BE"/>
          </w:rPr>
          <w:t>L</w:t>
        </w:r>
        <w:r w:rsidR="00D45FF7" w:rsidRPr="00015091">
          <w:rPr>
            <w:lang w:val="fr-BE"/>
          </w:rPr>
          <w:t>a fonction de membre de la CDN est incompatible avec</w:t>
        </w:r>
        <w:r w:rsidR="00664359" w:rsidRPr="00015091">
          <w:rPr>
            <w:lang w:val="fr-BE"/>
          </w:rPr>
          <w:t> :</w:t>
        </w:r>
      </w:ins>
    </w:p>
    <w:p w14:paraId="53F805E1" w14:textId="4AFE4208" w:rsidR="00C22831" w:rsidRPr="00015091" w:rsidRDefault="00D45FF7" w:rsidP="00664359">
      <w:pPr>
        <w:pStyle w:val="Paragraphedeliste"/>
        <w:numPr>
          <w:ilvl w:val="0"/>
          <w:numId w:val="62"/>
        </w:numPr>
        <w:rPr>
          <w:ins w:id="746" w:author="Auteur"/>
          <w:lang w:val="fr-BE"/>
        </w:rPr>
      </w:pPr>
      <w:ins w:id="747" w:author="Auteur">
        <w:r w:rsidRPr="00015091">
          <w:rPr>
            <w:lang w:val="fr-BE"/>
          </w:rPr>
          <w:t xml:space="preserve">la candidature au CA ou </w:t>
        </w:r>
        <w:r w:rsidR="00F62150" w:rsidRPr="00015091">
          <w:rPr>
            <w:lang w:val="fr-BE"/>
          </w:rPr>
          <w:t>la fonction d’administrateur du CA</w:t>
        </w:r>
        <w:r w:rsidR="00664359" w:rsidRPr="00015091">
          <w:rPr>
            <w:lang w:val="fr-BE"/>
          </w:rPr>
          <w:t> ;</w:t>
        </w:r>
      </w:ins>
    </w:p>
    <w:p w14:paraId="2C0D8DC0" w14:textId="6A26D30B" w:rsidR="00664359" w:rsidRPr="00015091" w:rsidRDefault="00FF6128" w:rsidP="00664359">
      <w:pPr>
        <w:pStyle w:val="Paragraphedeliste"/>
        <w:numPr>
          <w:ilvl w:val="0"/>
          <w:numId w:val="62"/>
        </w:numPr>
        <w:rPr>
          <w:ins w:id="748" w:author="Auteur"/>
          <w:lang w:val="fr-BE"/>
        </w:rPr>
      </w:pPr>
      <w:ins w:id="749" w:author="Auteur">
        <w:r w:rsidRPr="00015091">
          <w:rPr>
            <w:lang w:val="fr-BE"/>
          </w:rPr>
          <w:t>toute fonction professionnelle au sein de l’association</w:t>
        </w:r>
        <w:r w:rsidR="0085128B" w:rsidRPr="00015091">
          <w:rPr>
            <w:lang w:val="fr-BE"/>
          </w:rPr>
          <w:t> ;</w:t>
        </w:r>
      </w:ins>
    </w:p>
    <w:p w14:paraId="17FEAF6F" w14:textId="18548BCB" w:rsidR="0085128B" w:rsidRPr="00015091" w:rsidRDefault="0085128B" w:rsidP="00664359">
      <w:pPr>
        <w:pStyle w:val="Paragraphedeliste"/>
        <w:numPr>
          <w:ilvl w:val="0"/>
          <w:numId w:val="62"/>
        </w:numPr>
        <w:rPr>
          <w:ins w:id="750" w:author="Auteur"/>
          <w:lang w:val="fr-BE"/>
        </w:rPr>
      </w:pPr>
      <w:ins w:id="751" w:author="Auteur">
        <w:r w:rsidRPr="00015091">
          <w:rPr>
            <w:lang w:val="fr-BE"/>
          </w:rPr>
          <w:t>la fonction de représentant de cellule ;</w:t>
        </w:r>
      </w:ins>
    </w:p>
    <w:p w14:paraId="53EC2C61" w14:textId="6834B572" w:rsidR="0085128B" w:rsidRPr="00015091" w:rsidRDefault="0085128B" w:rsidP="00664359">
      <w:pPr>
        <w:pStyle w:val="Paragraphedeliste"/>
        <w:numPr>
          <w:ilvl w:val="0"/>
          <w:numId w:val="62"/>
        </w:numPr>
        <w:rPr>
          <w:ins w:id="752" w:author="Auteur"/>
          <w:lang w:val="fr-BE"/>
        </w:rPr>
      </w:pPr>
      <w:ins w:id="753" w:author="Auteur">
        <w:r w:rsidRPr="00015091">
          <w:rPr>
            <w:lang w:val="fr-BE"/>
          </w:rPr>
          <w:t>la fonction de président d’un</w:t>
        </w:r>
        <w:r w:rsidR="00267CD3" w:rsidRPr="00015091">
          <w:rPr>
            <w:lang w:val="fr-BE"/>
          </w:rPr>
          <w:t xml:space="preserve">e entité </w:t>
        </w:r>
        <w:del w:id="754" w:author="Auteur">
          <w:r w:rsidRPr="00015091" w:rsidDel="00267CD3">
            <w:rPr>
              <w:lang w:val="fr-BE"/>
            </w:rPr>
            <w:delText xml:space="preserve"> membre effectif</w:delText>
          </w:r>
          <w:r w:rsidR="006D0E83" w:rsidRPr="00015091" w:rsidDel="00267CD3">
            <w:rPr>
              <w:lang w:val="fr-BE"/>
            </w:rPr>
            <w:delText> </w:delText>
          </w:r>
        </w:del>
        <w:r w:rsidR="006D0E83" w:rsidRPr="00015091">
          <w:rPr>
            <w:lang w:val="fr-BE"/>
          </w:rPr>
          <w:t>;</w:t>
        </w:r>
      </w:ins>
    </w:p>
    <w:p w14:paraId="6F4197B0" w14:textId="2EE6D6A3" w:rsidR="006D0E83" w:rsidRPr="00015091" w:rsidRDefault="006D0E83">
      <w:pPr>
        <w:pStyle w:val="Paragraphedeliste"/>
        <w:numPr>
          <w:ilvl w:val="0"/>
          <w:numId w:val="62"/>
        </w:numPr>
        <w:rPr>
          <w:ins w:id="755" w:author="Auteur"/>
          <w:lang w:val="fr-BE"/>
        </w:rPr>
      </w:pPr>
      <w:ins w:id="756" w:author="Auteur">
        <w:r w:rsidRPr="00015091">
          <w:rPr>
            <w:lang w:val="fr-BE"/>
          </w:rPr>
          <w:t xml:space="preserve">la fonction de délégué </w:t>
        </w:r>
        <w:r w:rsidR="00B834A2" w:rsidRPr="00015091">
          <w:rPr>
            <w:lang w:val="fr-BE"/>
          </w:rPr>
          <w:t>visée à l’article 23 des présents statuts.</w:t>
        </w:r>
      </w:ins>
    </w:p>
    <w:p w14:paraId="213263DE" w14:textId="6D5F5415" w:rsidR="00F6143C" w:rsidRPr="00015091" w:rsidRDefault="00F6143C" w:rsidP="00F6143C">
      <w:pPr>
        <w:rPr>
          <w:ins w:id="757" w:author="Auteur"/>
          <w:lang w:val="fr-BE"/>
        </w:rPr>
      </w:pPr>
      <w:ins w:id="758" w:author="Auteur">
        <w:r w:rsidRPr="00015091">
          <w:rPr>
            <w:lang w:val="fr-BE"/>
          </w:rPr>
          <w:t xml:space="preserve">Lorsqu’un membre de la CDN </w:t>
        </w:r>
        <w:r w:rsidR="008D2963" w:rsidRPr="00015091">
          <w:rPr>
            <w:lang w:val="fr-BE"/>
          </w:rPr>
          <w:t xml:space="preserve">débute l’exercice d’une fonction visée au présent paragraphe au courant de son mandat, </w:t>
        </w:r>
        <w:r w:rsidR="00B66718" w:rsidRPr="00015091">
          <w:rPr>
            <w:lang w:val="fr-BE"/>
          </w:rPr>
          <w:t xml:space="preserve">son mandat à la CDN prend fin. </w:t>
        </w:r>
      </w:ins>
    </w:p>
    <w:p w14:paraId="11EBF491" w14:textId="32CE640B" w:rsidR="00440621" w:rsidRPr="00015091" w:rsidRDefault="00440621" w:rsidP="00225862">
      <w:pPr>
        <w:rPr>
          <w:ins w:id="759" w:author="Auteur"/>
          <w:lang w:val="fr-BE"/>
        </w:rPr>
      </w:pPr>
      <w:ins w:id="760" w:author="Auteur">
        <w:r w:rsidRPr="00015091">
          <w:rPr>
            <w:b/>
            <w:lang w:val="fr-BE"/>
          </w:rPr>
          <w:t>§4</w:t>
        </w:r>
        <w:r w:rsidR="00AA3E14" w:rsidRPr="00015091">
          <w:rPr>
            <w:b/>
            <w:lang w:val="fr-BE"/>
          </w:rPr>
          <w:t>.</w:t>
        </w:r>
        <w:r w:rsidR="00AA3E14" w:rsidRPr="00015091">
          <w:rPr>
            <w:lang w:val="fr-BE"/>
          </w:rPr>
          <w:t xml:space="preserve"> La CDN </w:t>
        </w:r>
        <w:r w:rsidR="009F3BC0" w:rsidRPr="00015091">
          <w:rPr>
            <w:lang w:val="fr-BE"/>
          </w:rPr>
          <w:t xml:space="preserve">prépare un rapport </w:t>
        </w:r>
        <w:r w:rsidR="00A554DD" w:rsidRPr="00015091">
          <w:rPr>
            <w:lang w:val="fr-BE"/>
          </w:rPr>
          <w:t xml:space="preserve">motivé </w:t>
        </w:r>
        <w:r w:rsidR="009F3BC0" w:rsidRPr="00015091">
          <w:rPr>
            <w:lang w:val="fr-BE"/>
          </w:rPr>
          <w:t xml:space="preserve">sur toute personne se présentant candidat </w:t>
        </w:r>
        <w:r w:rsidR="00FF2CA6" w:rsidRPr="00015091">
          <w:rPr>
            <w:lang w:val="fr-BE"/>
          </w:rPr>
          <w:t xml:space="preserve">pour une fonction au sein du CA. </w:t>
        </w:r>
        <w:r w:rsidR="00656C15" w:rsidRPr="00015091">
          <w:rPr>
            <w:lang w:val="fr-BE"/>
          </w:rPr>
          <w:t xml:space="preserve">Ce rapport porte </w:t>
        </w:r>
        <w:r w:rsidR="00037444" w:rsidRPr="00015091">
          <w:rPr>
            <w:lang w:val="fr-BE"/>
          </w:rPr>
          <w:t xml:space="preserve">au moins </w:t>
        </w:r>
        <w:r w:rsidR="00EA327F" w:rsidRPr="00015091">
          <w:rPr>
            <w:lang w:val="fr-BE"/>
          </w:rPr>
          <w:t>sur les éléments suivants :</w:t>
        </w:r>
      </w:ins>
    </w:p>
    <w:p w14:paraId="68CD2E1E" w14:textId="21060B0B" w:rsidR="00EA327F" w:rsidRPr="00015091" w:rsidRDefault="006C1467" w:rsidP="00EA327F">
      <w:pPr>
        <w:pStyle w:val="Paragraphedeliste"/>
        <w:numPr>
          <w:ilvl w:val="0"/>
          <w:numId w:val="61"/>
        </w:numPr>
        <w:rPr>
          <w:ins w:id="761" w:author="Auteur"/>
          <w:lang w:val="fr-BE"/>
        </w:rPr>
      </w:pPr>
      <w:ins w:id="762" w:author="Auteur">
        <w:r w:rsidRPr="00015091">
          <w:rPr>
            <w:lang w:val="fr-BE"/>
          </w:rPr>
          <w:t xml:space="preserve">la correspondance du profil </w:t>
        </w:r>
        <w:r w:rsidR="00CE2B44" w:rsidRPr="00015091">
          <w:rPr>
            <w:lang w:val="fr-BE"/>
          </w:rPr>
          <w:t xml:space="preserve">et des compétences </w:t>
        </w:r>
        <w:r w:rsidRPr="00015091">
          <w:rPr>
            <w:lang w:val="fr-BE"/>
          </w:rPr>
          <w:t xml:space="preserve">de la personne </w:t>
        </w:r>
        <w:r w:rsidR="0003032D" w:rsidRPr="00015091">
          <w:rPr>
            <w:lang w:val="fr-BE"/>
          </w:rPr>
          <w:t>à la fonction songée au sein du CA ;</w:t>
        </w:r>
      </w:ins>
    </w:p>
    <w:p w14:paraId="09C8F5EE" w14:textId="0B0FEDEC" w:rsidR="0003032D" w:rsidRPr="00015091" w:rsidRDefault="006D6DBB" w:rsidP="00EA327F">
      <w:pPr>
        <w:pStyle w:val="Paragraphedeliste"/>
        <w:numPr>
          <w:ilvl w:val="0"/>
          <w:numId w:val="61"/>
        </w:numPr>
        <w:rPr>
          <w:ins w:id="763" w:author="Auteur"/>
          <w:lang w:val="fr-BE"/>
        </w:rPr>
      </w:pPr>
      <w:ins w:id="764" w:author="Auteur">
        <w:r w:rsidRPr="00015091">
          <w:rPr>
            <w:lang w:val="fr-BE"/>
          </w:rPr>
          <w:t xml:space="preserve">la garantie du respect </w:t>
        </w:r>
        <w:r w:rsidR="00890F3B" w:rsidRPr="00015091">
          <w:rPr>
            <w:lang w:val="fr-BE"/>
          </w:rPr>
          <w:t>de la diversité des genres visée à l’article 28, § 3 des présents statuts</w:t>
        </w:r>
        <w:r w:rsidR="003F4E4F" w:rsidRPr="00015091">
          <w:rPr>
            <w:lang w:val="fr-BE"/>
          </w:rPr>
          <w:t> ;</w:t>
        </w:r>
      </w:ins>
    </w:p>
    <w:p w14:paraId="6C7EEB3C" w14:textId="14702111" w:rsidR="003F4E4F" w:rsidRPr="00015091" w:rsidRDefault="00A86556" w:rsidP="00EA327F">
      <w:pPr>
        <w:pStyle w:val="Paragraphedeliste"/>
        <w:numPr>
          <w:ilvl w:val="0"/>
          <w:numId w:val="61"/>
        </w:numPr>
        <w:rPr>
          <w:ins w:id="765" w:author="Auteur"/>
          <w:lang w:val="fr-BE"/>
        </w:rPr>
      </w:pPr>
      <w:ins w:id="766" w:author="Auteur">
        <w:r w:rsidRPr="00015091">
          <w:rPr>
            <w:lang w:val="fr-BE"/>
          </w:rPr>
          <w:t xml:space="preserve">une certaine </w:t>
        </w:r>
        <w:r w:rsidR="00E57A9A" w:rsidRPr="00015091">
          <w:rPr>
            <w:lang w:val="fr-BE"/>
          </w:rPr>
          <w:t>diversité</w:t>
        </w:r>
        <w:r w:rsidR="00A363C8" w:rsidRPr="00015091">
          <w:rPr>
            <w:lang w:val="fr-BE"/>
          </w:rPr>
          <w:t xml:space="preserve"> géographique</w:t>
        </w:r>
        <w:r w:rsidR="00A573F4" w:rsidRPr="00015091">
          <w:rPr>
            <w:lang w:val="fr-BE"/>
          </w:rPr>
          <w:t xml:space="preserve"> au sein du CA ;</w:t>
        </w:r>
      </w:ins>
    </w:p>
    <w:p w14:paraId="6BCDE3A9" w14:textId="7C12495F" w:rsidR="001A6AD1" w:rsidRPr="00015091" w:rsidRDefault="006C6E9E" w:rsidP="00EA327F">
      <w:pPr>
        <w:pStyle w:val="Paragraphedeliste"/>
        <w:numPr>
          <w:ilvl w:val="0"/>
          <w:numId w:val="61"/>
        </w:numPr>
        <w:rPr>
          <w:ins w:id="767" w:author="Auteur"/>
          <w:lang w:val="fr-BE"/>
        </w:rPr>
      </w:pPr>
      <w:ins w:id="768" w:author="Auteur">
        <w:r w:rsidRPr="00015091">
          <w:rPr>
            <w:lang w:val="fr-BE"/>
          </w:rPr>
          <w:t xml:space="preserve">l’intégrité </w:t>
        </w:r>
        <w:r w:rsidR="008320E2" w:rsidRPr="00015091">
          <w:rPr>
            <w:lang w:val="fr-BE"/>
          </w:rPr>
          <w:t>du candidat </w:t>
        </w:r>
        <w:r w:rsidR="00190008" w:rsidRPr="00015091">
          <w:rPr>
            <w:lang w:val="fr-BE"/>
          </w:rPr>
          <w:t>et les éventuels conflits d’intérêt tels que visé</w:t>
        </w:r>
        <w:del w:id="769" w:author="Auteur">
          <w:r w:rsidR="00190008" w:rsidRPr="00015091" w:rsidDel="00707B20">
            <w:rPr>
              <w:lang w:val="fr-BE"/>
            </w:rPr>
            <w:delText>e</w:delText>
          </w:r>
        </w:del>
        <w:r w:rsidR="00190008" w:rsidRPr="00015091">
          <w:rPr>
            <w:lang w:val="fr-BE"/>
          </w:rPr>
          <w:t xml:space="preserve">s à l’article 38 des présents statuts, qui pourraient se présenter </w:t>
        </w:r>
        <w:r w:rsidR="008320E2" w:rsidRPr="00015091">
          <w:rPr>
            <w:lang w:val="fr-BE"/>
          </w:rPr>
          <w:t>;</w:t>
        </w:r>
      </w:ins>
    </w:p>
    <w:p w14:paraId="07615FCB" w14:textId="1DCDC9A1" w:rsidR="00972A10" w:rsidRPr="00015091" w:rsidRDefault="00700418" w:rsidP="00972A10">
      <w:pPr>
        <w:pStyle w:val="Paragraphedeliste"/>
        <w:numPr>
          <w:ilvl w:val="0"/>
          <w:numId w:val="61"/>
        </w:numPr>
        <w:rPr>
          <w:ins w:id="770" w:author="Auteur"/>
          <w:lang w:val="fr-BE"/>
        </w:rPr>
      </w:pPr>
      <w:ins w:id="771" w:author="Auteur">
        <w:r w:rsidRPr="00015091">
          <w:rPr>
            <w:lang w:val="fr-BE"/>
          </w:rPr>
          <w:t xml:space="preserve">en ce qui concerne une candidature pour la fonction d’administrateur indépendant, </w:t>
        </w:r>
        <w:r w:rsidR="00D1423C" w:rsidRPr="00015091">
          <w:rPr>
            <w:lang w:val="fr-BE"/>
          </w:rPr>
          <w:t xml:space="preserve">la garantie de l’indépendance du candidat </w:t>
        </w:r>
        <w:r w:rsidR="008B178E" w:rsidRPr="00015091">
          <w:rPr>
            <w:lang w:val="fr-BE"/>
          </w:rPr>
          <w:t>et son expertise qui serait utile à la gestion de la fédération</w:t>
        </w:r>
        <w:r w:rsidR="00972A10" w:rsidRPr="00015091">
          <w:rPr>
            <w:lang w:val="fr-BE"/>
          </w:rPr>
          <w:t> ;</w:t>
        </w:r>
        <w:del w:id="772" w:author="Auteur">
          <w:r w:rsidR="008B178E" w:rsidRPr="00015091" w:rsidDel="00972A10">
            <w:rPr>
              <w:lang w:val="fr-BE"/>
            </w:rPr>
            <w:delText>.</w:delText>
          </w:r>
        </w:del>
      </w:ins>
    </w:p>
    <w:p w14:paraId="662648D5" w14:textId="4E5604CE" w:rsidR="00983B0F" w:rsidRPr="00015091" w:rsidRDefault="008931C4" w:rsidP="00972A10">
      <w:pPr>
        <w:pStyle w:val="Paragraphedeliste"/>
        <w:numPr>
          <w:ilvl w:val="0"/>
          <w:numId w:val="61"/>
        </w:numPr>
        <w:rPr>
          <w:ins w:id="773" w:author="Auteur"/>
          <w:lang w:val="fr-BE"/>
        </w:rPr>
      </w:pPr>
      <w:ins w:id="774" w:author="Auteur">
        <w:r w:rsidRPr="00015091">
          <w:rPr>
            <w:lang w:val="fr-BE"/>
          </w:rPr>
          <w:t xml:space="preserve">le quota </w:t>
        </w:r>
        <w:r w:rsidR="00DA387F" w:rsidRPr="00015091">
          <w:rPr>
            <w:lang w:val="fr-BE"/>
          </w:rPr>
          <w:t>d’un minimum de deux administrateurs élus pour un terme de deux (2) ans.</w:t>
        </w:r>
      </w:ins>
    </w:p>
    <w:p w14:paraId="79D60808" w14:textId="17D9D011" w:rsidR="008B178E" w:rsidRPr="00015091" w:rsidRDefault="003E0AAA" w:rsidP="008B178E">
      <w:pPr>
        <w:rPr>
          <w:ins w:id="775" w:author="Auteur"/>
          <w:lang w:val="fr-BE"/>
        </w:rPr>
      </w:pPr>
      <w:ins w:id="776" w:author="Auteur">
        <w:r w:rsidRPr="00015091">
          <w:rPr>
            <w:lang w:val="fr-BE"/>
          </w:rPr>
          <w:t>Dans le cadre de l’établissement de son rapport, la CDN peut</w:t>
        </w:r>
        <w:r w:rsidR="00735554" w:rsidRPr="00015091">
          <w:rPr>
            <w:lang w:val="fr-BE"/>
          </w:rPr>
          <w:t xml:space="preserve"> </w:t>
        </w:r>
        <w:del w:id="777" w:author="Auteur">
          <w:r w:rsidR="00735554" w:rsidRPr="00015091" w:rsidDel="00495C38">
            <w:rPr>
              <w:lang w:val="fr-BE"/>
            </w:rPr>
            <w:delText>inviter</w:delText>
          </w:r>
          <w:r w:rsidRPr="00015091" w:rsidDel="00495C38">
            <w:rPr>
              <w:lang w:val="fr-BE"/>
            </w:rPr>
            <w:delText xml:space="preserve"> le</w:delText>
          </w:r>
        </w:del>
        <w:r w:rsidR="009807C3" w:rsidRPr="00015091">
          <w:rPr>
            <w:lang w:val="fr-BE"/>
          </w:rPr>
          <w:t>demander au</w:t>
        </w:r>
        <w:r w:rsidRPr="00015091">
          <w:rPr>
            <w:lang w:val="fr-BE"/>
          </w:rPr>
          <w:t xml:space="preserve"> candidat</w:t>
        </w:r>
        <w:r w:rsidR="00735554" w:rsidRPr="00015091">
          <w:rPr>
            <w:lang w:val="fr-BE"/>
          </w:rPr>
          <w:t xml:space="preserve"> </w:t>
        </w:r>
        <w:del w:id="778" w:author="Auteur">
          <w:r w:rsidR="00735554" w:rsidRPr="00015091" w:rsidDel="009807C3">
            <w:rPr>
              <w:lang w:val="fr-BE"/>
            </w:rPr>
            <w:delText xml:space="preserve">à </w:delText>
          </w:r>
        </w:del>
        <w:r w:rsidR="009807C3" w:rsidRPr="00015091">
          <w:rPr>
            <w:lang w:val="fr-BE"/>
          </w:rPr>
          <w:t xml:space="preserve">de </w:t>
        </w:r>
        <w:r w:rsidR="00F338AB" w:rsidRPr="00015091">
          <w:rPr>
            <w:lang w:val="fr-BE"/>
          </w:rPr>
          <w:t>transmettre son CV</w:t>
        </w:r>
        <w:r w:rsidR="00495C38" w:rsidRPr="00015091">
          <w:rPr>
            <w:lang w:val="fr-BE"/>
          </w:rPr>
          <w:t xml:space="preserve">, écrire une lettre de motivation et </w:t>
        </w:r>
        <w:r w:rsidR="005675BF" w:rsidRPr="00015091">
          <w:rPr>
            <w:lang w:val="fr-BE"/>
          </w:rPr>
          <w:t>répondre à des questions</w:t>
        </w:r>
        <w:r w:rsidR="00C85D79" w:rsidRPr="00015091">
          <w:rPr>
            <w:lang w:val="fr-BE"/>
          </w:rPr>
          <w:t xml:space="preserve"> avant la tenue de l’AG</w:t>
        </w:r>
        <w:r w:rsidR="00735554" w:rsidRPr="00015091">
          <w:rPr>
            <w:lang w:val="fr-BE"/>
          </w:rPr>
          <w:t>.</w:t>
        </w:r>
        <w:r w:rsidR="005D313B" w:rsidRPr="00015091">
          <w:rPr>
            <w:lang w:val="fr-BE"/>
          </w:rPr>
          <w:t xml:space="preserve"> </w:t>
        </w:r>
      </w:ins>
    </w:p>
    <w:p w14:paraId="245884D6" w14:textId="77777777" w:rsidR="00CD57AB" w:rsidRPr="00015091" w:rsidRDefault="00907DC4" w:rsidP="008B178E">
      <w:pPr>
        <w:rPr>
          <w:ins w:id="779" w:author="Auteur"/>
          <w:lang w:val="fr-BE"/>
        </w:rPr>
      </w:pPr>
      <w:ins w:id="780" w:author="Auteur">
        <w:r w:rsidRPr="00015091">
          <w:rPr>
            <w:lang w:val="fr-BE"/>
          </w:rPr>
          <w:t>Le rapport est assorti d’une recommandation positive</w:t>
        </w:r>
        <w:r w:rsidR="00FD2E56" w:rsidRPr="00015091">
          <w:rPr>
            <w:lang w:val="fr-BE"/>
          </w:rPr>
          <w:t xml:space="preserve">, </w:t>
        </w:r>
        <w:del w:id="781" w:author="Auteur">
          <w:r w:rsidRPr="00015091" w:rsidDel="003722D5">
            <w:rPr>
              <w:lang w:val="fr-BE"/>
            </w:rPr>
            <w:delText>,</w:delText>
          </w:r>
          <w:r w:rsidRPr="00015091" w:rsidDel="00FD2E56">
            <w:rPr>
              <w:lang w:val="fr-BE"/>
            </w:rPr>
            <w:delText xml:space="preserve"> </w:delText>
          </w:r>
        </w:del>
        <w:r w:rsidR="00F26343" w:rsidRPr="00015091">
          <w:rPr>
            <w:lang w:val="fr-BE"/>
          </w:rPr>
          <w:t>neutre</w:t>
        </w:r>
        <w:r w:rsidR="00FD2E56" w:rsidRPr="00015091">
          <w:rPr>
            <w:lang w:val="fr-BE"/>
          </w:rPr>
          <w:t xml:space="preserve"> ou négative</w:t>
        </w:r>
        <w:del w:id="782" w:author="Auteur">
          <w:r w:rsidR="00F26343" w:rsidRPr="00015091" w:rsidDel="003722D5">
            <w:rPr>
              <w:lang w:val="fr-BE"/>
            </w:rPr>
            <w:delText xml:space="preserve"> ou négative</w:delText>
          </w:r>
        </w:del>
        <w:r w:rsidR="00F26343" w:rsidRPr="00015091">
          <w:rPr>
            <w:lang w:val="fr-BE"/>
          </w:rPr>
          <w:t>.</w:t>
        </w:r>
        <w:r w:rsidR="003A0186" w:rsidRPr="00015091">
          <w:rPr>
            <w:lang w:val="fr-BE"/>
          </w:rPr>
          <w:t xml:space="preserve"> </w:t>
        </w:r>
      </w:ins>
    </w:p>
    <w:p w14:paraId="23095D3A" w14:textId="635EBB69" w:rsidR="007918EF" w:rsidRPr="00015091" w:rsidRDefault="003A0186" w:rsidP="008B178E">
      <w:pPr>
        <w:rPr>
          <w:ins w:id="783" w:author="Auteur"/>
          <w:lang w:val="fr-BE"/>
        </w:rPr>
      </w:pPr>
      <w:ins w:id="784" w:author="Auteur">
        <w:del w:id="785" w:author="Auteur">
          <w:r w:rsidRPr="00015091" w:rsidDel="00CD57AB">
            <w:rPr>
              <w:lang w:val="fr-BE"/>
            </w:rPr>
            <w:delText>Elle</w:delText>
          </w:r>
        </w:del>
        <w:r w:rsidR="00CD57AB" w:rsidRPr="00015091">
          <w:rPr>
            <w:lang w:val="fr-BE"/>
          </w:rPr>
          <w:t>La CDN</w:t>
        </w:r>
        <w:r w:rsidRPr="00015091">
          <w:rPr>
            <w:lang w:val="fr-BE"/>
          </w:rPr>
          <w:t xml:space="preserve"> </w:t>
        </w:r>
        <w:r w:rsidR="003722D5" w:rsidRPr="00015091">
          <w:rPr>
            <w:lang w:val="fr-BE"/>
          </w:rPr>
          <w:t>exclu</w:t>
        </w:r>
        <w:r w:rsidR="004D7FCD" w:rsidRPr="00015091">
          <w:rPr>
            <w:lang w:val="fr-BE"/>
          </w:rPr>
          <w:t>t</w:t>
        </w:r>
        <w:r w:rsidR="003722D5" w:rsidRPr="00015091">
          <w:rPr>
            <w:lang w:val="fr-BE"/>
          </w:rPr>
          <w:t xml:space="preserve"> </w:t>
        </w:r>
        <w:r w:rsidR="004B62A1" w:rsidRPr="00015091">
          <w:rPr>
            <w:lang w:val="fr-BE"/>
          </w:rPr>
          <w:t xml:space="preserve">de manière motivée </w:t>
        </w:r>
        <w:r w:rsidR="003722D5" w:rsidRPr="00015091">
          <w:rPr>
            <w:lang w:val="fr-BE"/>
          </w:rPr>
          <w:t>un candidat qui ne re</w:t>
        </w:r>
        <w:r w:rsidR="39FD6FA3" w:rsidRPr="00015091">
          <w:rPr>
            <w:lang w:val="fr-BE"/>
          </w:rPr>
          <w:t>m</w:t>
        </w:r>
        <w:r w:rsidR="003722D5" w:rsidRPr="00015091">
          <w:rPr>
            <w:lang w:val="fr-BE"/>
          </w:rPr>
          <w:t>pli</w:t>
        </w:r>
        <w:r w:rsidR="004D7FCD" w:rsidRPr="00015091">
          <w:rPr>
            <w:lang w:val="fr-BE"/>
          </w:rPr>
          <w:t>t pas</w:t>
        </w:r>
        <w:r w:rsidR="003722D5" w:rsidRPr="00015091">
          <w:rPr>
            <w:lang w:val="fr-BE"/>
          </w:rPr>
          <w:t xml:space="preserve"> les critères</w:t>
        </w:r>
        <w:r w:rsidR="009E27FD" w:rsidRPr="00015091">
          <w:rPr>
            <w:lang w:val="fr-BE"/>
          </w:rPr>
          <w:t xml:space="preserve"> visés aux articles </w:t>
        </w:r>
        <w:r w:rsidR="00E14519" w:rsidRPr="00015091">
          <w:rPr>
            <w:lang w:val="fr-BE"/>
          </w:rPr>
          <w:t>28 et suivants des présents statuts.</w:t>
        </w:r>
        <w:r w:rsidR="00B67C9A" w:rsidRPr="00015091">
          <w:rPr>
            <w:lang w:val="fr-BE"/>
          </w:rPr>
          <w:t xml:space="preserve"> </w:t>
        </w:r>
        <w:r w:rsidR="0086322B" w:rsidRPr="00015091">
          <w:rPr>
            <w:lang w:val="fr-BE"/>
          </w:rPr>
          <w:t xml:space="preserve">Lorsque </w:t>
        </w:r>
        <w:r w:rsidR="00920EA3" w:rsidRPr="00015091">
          <w:rPr>
            <w:lang w:val="fr-BE"/>
          </w:rPr>
          <w:t xml:space="preserve">l’AG estime qu’un candidat a été </w:t>
        </w:r>
        <w:r w:rsidR="00203DD2" w:rsidRPr="00015091">
          <w:rPr>
            <w:lang w:val="fr-BE"/>
          </w:rPr>
          <w:t>exclu à tort</w:t>
        </w:r>
        <w:r w:rsidR="00870D15" w:rsidRPr="00015091">
          <w:rPr>
            <w:lang w:val="fr-BE"/>
          </w:rPr>
          <w:t xml:space="preserve">, ce dernier peut être rétabli moyennant un vote qui </w:t>
        </w:r>
        <w:r w:rsidR="002D0F8C" w:rsidRPr="00015091">
          <w:rPr>
            <w:lang w:val="fr-BE"/>
          </w:rPr>
          <w:t>remporte la majorité des deux tiers des voix.</w:t>
        </w:r>
        <w:del w:id="786" w:author="Auteur">
          <w:r w:rsidRPr="00015091" w:rsidDel="00E14519">
            <w:rPr>
              <w:lang w:val="fr-BE"/>
            </w:rPr>
            <w:delText>ne lie pas l’AG.</w:delText>
          </w:r>
        </w:del>
      </w:ins>
    </w:p>
    <w:p w14:paraId="1217A5B6" w14:textId="27D1BC6C" w:rsidR="002B08CA" w:rsidRPr="00015091" w:rsidRDefault="002B08CA" w:rsidP="008B178E">
      <w:pPr>
        <w:rPr>
          <w:ins w:id="787" w:author="Auteur"/>
          <w:lang w:val="fr-BE"/>
        </w:rPr>
      </w:pPr>
      <w:ins w:id="788" w:author="Auteur">
        <w:r w:rsidRPr="00015091">
          <w:rPr>
            <w:b/>
            <w:lang w:val="fr-BE"/>
          </w:rPr>
          <w:t>§5.</w:t>
        </w:r>
        <w:r w:rsidRPr="00015091">
          <w:rPr>
            <w:lang w:val="fr-BE"/>
          </w:rPr>
          <w:t xml:space="preserve"> La CDN présente son </w:t>
        </w:r>
        <w:r w:rsidR="00E6214F" w:rsidRPr="00015091">
          <w:rPr>
            <w:lang w:val="fr-BE"/>
          </w:rPr>
          <w:t xml:space="preserve">rapport pour chaque candidat </w:t>
        </w:r>
        <w:del w:id="789" w:author="Auteur">
          <w:r w:rsidR="00E6214F" w:rsidRPr="00015091" w:rsidDel="00624E1B">
            <w:rPr>
              <w:lang w:val="fr-BE"/>
            </w:rPr>
            <w:delText xml:space="preserve">au CA </w:delText>
          </w:r>
        </w:del>
        <w:r w:rsidR="007918EF" w:rsidRPr="00015091">
          <w:rPr>
            <w:lang w:val="fr-BE"/>
          </w:rPr>
          <w:t>à l’AG</w:t>
        </w:r>
        <w:r w:rsidR="00520D66" w:rsidRPr="00015091">
          <w:rPr>
            <w:lang w:val="fr-BE"/>
          </w:rPr>
          <w:t>,</w:t>
        </w:r>
        <w:r w:rsidR="00907DC4" w:rsidRPr="00015091">
          <w:rPr>
            <w:lang w:val="fr-BE"/>
          </w:rPr>
          <w:t xml:space="preserve"> le jour de l’élection du candidat</w:t>
        </w:r>
        <w:r w:rsidR="00D123BF" w:rsidRPr="00015091">
          <w:rPr>
            <w:lang w:val="fr-BE"/>
          </w:rPr>
          <w:t>.</w:t>
        </w:r>
        <w:r w:rsidR="00004F76" w:rsidRPr="00015091">
          <w:rPr>
            <w:lang w:val="fr-BE"/>
          </w:rPr>
          <w:t xml:space="preserve"> Ces rapports sont </w:t>
        </w:r>
        <w:r w:rsidR="00333F3B" w:rsidRPr="00015091">
          <w:rPr>
            <w:lang w:val="fr-BE"/>
          </w:rPr>
          <w:t>sauvegardés</w:t>
        </w:r>
        <w:r w:rsidR="00004F76" w:rsidRPr="00015091">
          <w:rPr>
            <w:lang w:val="fr-BE"/>
          </w:rPr>
          <w:t xml:space="preserve"> </w:t>
        </w:r>
        <w:r w:rsidR="00333F3B" w:rsidRPr="00015091">
          <w:rPr>
            <w:lang w:val="fr-BE"/>
          </w:rPr>
          <w:t>dans le système de sauvegarde numérique de la fédération.</w:t>
        </w:r>
      </w:ins>
    </w:p>
    <w:p w14:paraId="723B8C12" w14:textId="3B0D46DE" w:rsidR="0064032E" w:rsidRPr="00015091" w:rsidRDefault="00B60EA4" w:rsidP="008B178E">
      <w:pPr>
        <w:rPr>
          <w:ins w:id="790" w:author="Auteur"/>
          <w:lang w:val="fr-BE"/>
        </w:rPr>
      </w:pPr>
      <w:ins w:id="791" w:author="Auteur">
        <w:r w:rsidRPr="00015091">
          <w:rPr>
            <w:b/>
            <w:lang w:val="fr-BE"/>
          </w:rPr>
          <w:t>§6.</w:t>
        </w:r>
        <w:r w:rsidRPr="00015091">
          <w:rPr>
            <w:lang w:val="fr-BE"/>
          </w:rPr>
          <w:t xml:space="preserve"> La CDN arrête son propre règlement </w:t>
        </w:r>
        <w:r w:rsidR="00624E1B" w:rsidRPr="005807F1">
          <w:rPr>
            <w:lang w:val="fr-BE"/>
            <w:rPrChange w:id="792" w:author="Auteur">
              <w:rPr>
                <w:color w:val="4472C4" w:themeColor="accent1"/>
                <w:lang w:val="fr-BE"/>
              </w:rPr>
            </w:rPrChange>
          </w:rPr>
          <w:t>interne (RI)</w:t>
        </w:r>
        <w:r w:rsidRPr="00015091">
          <w:rPr>
            <w:lang w:val="fr-BE"/>
          </w:rPr>
          <w:t xml:space="preserve"> </w:t>
        </w:r>
        <w:r w:rsidR="00182B3C" w:rsidRPr="00015091">
          <w:rPr>
            <w:lang w:val="fr-BE"/>
          </w:rPr>
          <w:t xml:space="preserve">et le soumet à l’approbation de l’AG. </w:t>
        </w:r>
        <w:r w:rsidR="0064032E" w:rsidRPr="00015091">
          <w:rPr>
            <w:lang w:val="fr-BE"/>
          </w:rPr>
          <w:t xml:space="preserve">Le </w:t>
        </w:r>
        <w:r w:rsidR="00624E1B" w:rsidRPr="005807F1">
          <w:rPr>
            <w:lang w:val="fr-BE"/>
            <w:rPrChange w:id="793" w:author="Auteur">
              <w:rPr>
                <w:color w:val="4472C4" w:themeColor="accent1"/>
                <w:lang w:val="fr-BE"/>
              </w:rPr>
            </w:rPrChange>
          </w:rPr>
          <w:t>RI</w:t>
        </w:r>
        <w:r w:rsidR="0064032E" w:rsidRPr="005807F1">
          <w:rPr>
            <w:lang w:val="fr-BE"/>
            <w:rPrChange w:id="794" w:author="Auteur">
              <w:rPr>
                <w:color w:val="4472C4" w:themeColor="accent1"/>
                <w:lang w:val="fr-BE"/>
              </w:rPr>
            </w:rPrChange>
          </w:rPr>
          <w:t xml:space="preserve"> </w:t>
        </w:r>
        <w:r w:rsidR="0064032E" w:rsidRPr="00015091">
          <w:rPr>
            <w:lang w:val="fr-BE"/>
          </w:rPr>
          <w:t>de la CDN est</w:t>
        </w:r>
        <w:r w:rsidRPr="00015091">
          <w:rPr>
            <w:lang w:val="fr-BE"/>
          </w:rPr>
          <w:t xml:space="preserve"> publié sur le site web de la fédération. </w:t>
        </w:r>
      </w:ins>
    </w:p>
    <w:p w14:paraId="69047A29" w14:textId="046F204A" w:rsidR="00F57AF8" w:rsidRPr="00015091" w:rsidRDefault="0064032E" w:rsidP="008B178E">
      <w:pPr>
        <w:rPr>
          <w:ins w:id="795" w:author="Auteur"/>
          <w:lang w:val="fr-BE"/>
        </w:rPr>
      </w:pPr>
      <w:ins w:id="796" w:author="Auteur">
        <w:r w:rsidRPr="00015091">
          <w:rPr>
            <w:lang w:val="fr-BE"/>
          </w:rPr>
          <w:t xml:space="preserve">La CDN </w:t>
        </w:r>
        <w:r w:rsidR="008E282F" w:rsidRPr="00015091">
          <w:rPr>
            <w:lang w:val="fr-BE"/>
          </w:rPr>
          <w:t xml:space="preserve">désigne un </w:t>
        </w:r>
        <w:r w:rsidR="00BC6751" w:rsidRPr="005807F1">
          <w:rPr>
            <w:lang w:val="fr-BE"/>
            <w:rPrChange w:id="797" w:author="Auteur">
              <w:rPr>
                <w:color w:val="4472C4" w:themeColor="accent1"/>
                <w:lang w:val="fr-BE"/>
              </w:rPr>
            </w:rPrChange>
          </w:rPr>
          <w:t>représentant</w:t>
        </w:r>
        <w:r w:rsidR="008E282F" w:rsidRPr="00015091">
          <w:rPr>
            <w:lang w:val="fr-BE"/>
          </w:rPr>
          <w:t xml:space="preserve"> principal en son sein</w:t>
        </w:r>
        <w:r w:rsidR="00AD0905" w:rsidRPr="00015091">
          <w:rPr>
            <w:lang w:val="fr-BE"/>
          </w:rPr>
          <w:t xml:space="preserve"> et communique </w:t>
        </w:r>
        <w:r w:rsidR="00BC6751" w:rsidRPr="00015091">
          <w:rPr>
            <w:lang w:val="fr-BE"/>
          </w:rPr>
          <w:t xml:space="preserve">ses </w:t>
        </w:r>
        <w:r w:rsidR="00BC6751" w:rsidRPr="005807F1">
          <w:rPr>
            <w:lang w:val="fr-BE"/>
            <w:rPrChange w:id="798" w:author="Auteur">
              <w:rPr>
                <w:color w:val="4472C4" w:themeColor="accent1"/>
                <w:lang w:val="fr-BE"/>
              </w:rPr>
            </w:rPrChange>
          </w:rPr>
          <w:t xml:space="preserve">coordonnées </w:t>
        </w:r>
        <w:r w:rsidR="00AD0905" w:rsidRPr="00015091">
          <w:rPr>
            <w:lang w:val="fr-BE"/>
          </w:rPr>
          <w:t>au CA.</w:t>
        </w:r>
      </w:ins>
    </w:p>
    <w:p w14:paraId="091B7AE6" w14:textId="254A84E6" w:rsidR="00AE3B91" w:rsidRPr="00015091" w:rsidRDefault="00AE3B91" w:rsidP="008B178E">
      <w:pPr>
        <w:rPr>
          <w:lang w:val="fr-BE"/>
        </w:rPr>
      </w:pPr>
      <w:ins w:id="799" w:author="Auteur">
        <w:r w:rsidRPr="00015091">
          <w:rPr>
            <w:b/>
            <w:lang w:val="fr-BE"/>
          </w:rPr>
          <w:t>§7.</w:t>
        </w:r>
        <w:r w:rsidRPr="00015091">
          <w:rPr>
            <w:lang w:val="fr-BE"/>
          </w:rPr>
          <w:t xml:space="preserve"> La CDN est responsable envers l’AG. </w:t>
        </w:r>
      </w:ins>
    </w:p>
    <w:p w14:paraId="724143F9" w14:textId="69D741BD" w:rsidR="006C7B49" w:rsidRPr="00015091" w:rsidRDefault="00CC2C9A" w:rsidP="00023DB1">
      <w:pPr>
        <w:pStyle w:val="Titre1"/>
      </w:pPr>
      <w:bookmarkStart w:id="800" w:name="_Toc222480409"/>
      <w:r w:rsidRPr="00015091">
        <w:rPr>
          <w:caps w:val="0"/>
        </w:rPr>
        <w:t>TITRE V : ORGANE D’ADMINISTRATION</w:t>
      </w:r>
      <w:bookmarkEnd w:id="800"/>
    </w:p>
    <w:p w14:paraId="0ED27DB1" w14:textId="31CD4E8A" w:rsidR="00F24D08" w:rsidRPr="00015091" w:rsidRDefault="003B24A5" w:rsidP="00F03A4A">
      <w:pPr>
        <w:pStyle w:val="Titre2"/>
        <w:rPr>
          <w:lang w:val="fr-BE"/>
        </w:rPr>
      </w:pPr>
      <w:bookmarkStart w:id="801" w:name="_Toc222480410"/>
      <w:commentRangeStart w:id="802"/>
      <w:r w:rsidRPr="00015091">
        <w:rPr>
          <w:lang w:val="fr-BE"/>
        </w:rPr>
        <w:t>Composition</w:t>
      </w:r>
      <w:bookmarkEnd w:id="801"/>
      <w:commentRangeEnd w:id="802"/>
      <w:r w:rsidR="00EA5840" w:rsidRPr="00015091">
        <w:rPr>
          <w:rStyle w:val="Marquedecommentaire"/>
          <w:sz w:val="24"/>
          <w:szCs w:val="20"/>
          <w:lang w:val="fr-BE"/>
        </w:rPr>
        <w:commentReference w:id="802"/>
      </w:r>
    </w:p>
    <w:p w14:paraId="55C2678D" w14:textId="7DD970CE" w:rsidR="006C7B49" w:rsidRPr="00015091" w:rsidRDefault="00E971C2" w:rsidP="00F03A4A">
      <w:pPr>
        <w:rPr>
          <w:lang w:val="fr-BE"/>
        </w:rPr>
      </w:pPr>
      <w:r w:rsidRPr="00015091">
        <w:rPr>
          <w:b/>
          <w:lang w:val="fr-BE"/>
        </w:rPr>
        <w:t xml:space="preserve">§1. </w:t>
      </w:r>
      <w:r w:rsidR="006C7B49" w:rsidRPr="00015091">
        <w:rPr>
          <w:lang w:val="fr-BE"/>
        </w:rPr>
        <w:t xml:space="preserve">L’association est </w:t>
      </w:r>
      <w:r w:rsidR="00C27907" w:rsidRPr="00015091">
        <w:rPr>
          <w:lang w:val="fr-BE"/>
        </w:rPr>
        <w:t>administrée par un organe d’administration</w:t>
      </w:r>
      <w:r w:rsidR="003610D5" w:rsidRPr="00015091">
        <w:rPr>
          <w:lang w:val="fr-BE"/>
        </w:rPr>
        <w:t xml:space="preserve"> collégial</w:t>
      </w:r>
      <w:r w:rsidR="00C27907" w:rsidRPr="00015091">
        <w:rPr>
          <w:lang w:val="fr-BE"/>
        </w:rPr>
        <w:t>, appelé dans les présents statuts « </w:t>
      </w:r>
      <w:r w:rsidR="00436682" w:rsidRPr="00015091">
        <w:rPr>
          <w:lang w:val="fr-BE"/>
        </w:rPr>
        <w:t>c</w:t>
      </w:r>
      <w:r w:rsidR="00C27907" w:rsidRPr="00015091">
        <w:rPr>
          <w:lang w:val="fr-BE"/>
        </w:rPr>
        <w:t xml:space="preserve">onseil d’administration », « CA » en abrégé. Il est </w:t>
      </w:r>
      <w:r w:rsidR="006C7B49" w:rsidRPr="00015091">
        <w:rPr>
          <w:lang w:val="fr-BE"/>
        </w:rPr>
        <w:t xml:space="preserve">composé de </w:t>
      </w:r>
      <w:ins w:id="803" w:author="Auteur">
        <w:r w:rsidR="00572DEC" w:rsidRPr="005807F1">
          <w:rPr>
            <w:lang w:val="fr-BE"/>
            <w:rPrChange w:id="804" w:author="Auteur">
              <w:rPr>
                <w:color w:val="4472C4" w:themeColor="accent1"/>
                <w:lang w:val="fr-BE"/>
              </w:rPr>
            </w:rPrChange>
          </w:rPr>
          <w:t>neuf</w:t>
        </w:r>
        <w:r w:rsidR="00E06581" w:rsidRPr="00015091">
          <w:rPr>
            <w:lang w:val="fr-BE"/>
          </w:rPr>
          <w:t xml:space="preserve"> (</w:t>
        </w:r>
      </w:ins>
      <w:del w:id="805" w:author="Auteur">
        <w:r w:rsidR="000B78D0" w:rsidRPr="005807F1" w:rsidDel="002D4FBA">
          <w:rPr>
            <w:lang w:val="fr-BE"/>
            <w:rPrChange w:id="806" w:author="Auteur">
              <w:rPr>
                <w:color w:val="000000" w:themeColor="text1"/>
                <w:lang w:val="fr-BE"/>
              </w:rPr>
            </w:rPrChange>
          </w:rPr>
          <w:delText>13</w:delText>
        </w:r>
        <w:r w:rsidR="00686E75" w:rsidRPr="005807F1" w:rsidDel="002D4FBA">
          <w:rPr>
            <w:lang w:val="fr-BE"/>
            <w:rPrChange w:id="807" w:author="Auteur">
              <w:rPr>
                <w:color w:val="000000" w:themeColor="text1"/>
                <w:lang w:val="fr-BE"/>
              </w:rPr>
            </w:rPrChange>
          </w:rPr>
          <w:delText xml:space="preserve"> </w:delText>
        </w:r>
      </w:del>
      <w:ins w:id="808" w:author="Auteur">
        <w:r w:rsidR="00572DEC" w:rsidRPr="005807F1">
          <w:rPr>
            <w:lang w:val="fr-BE"/>
            <w:rPrChange w:id="809" w:author="Auteur">
              <w:rPr>
                <w:color w:val="000000" w:themeColor="text1"/>
                <w:lang w:val="fr-BE"/>
              </w:rPr>
            </w:rPrChange>
          </w:rPr>
          <w:t>9</w:t>
        </w:r>
        <w:r w:rsidR="00E06581" w:rsidRPr="005807F1">
          <w:rPr>
            <w:lang w:val="fr-BE"/>
            <w:rPrChange w:id="810" w:author="Auteur">
              <w:rPr>
                <w:color w:val="000000" w:themeColor="text1"/>
                <w:lang w:val="fr-BE"/>
              </w:rPr>
            </w:rPrChange>
          </w:rPr>
          <w:t>)</w:t>
        </w:r>
        <w:del w:id="811" w:author="Auteur">
          <w:r w:rsidR="002D4FBA" w:rsidRPr="005807F1" w:rsidDel="00111263">
            <w:rPr>
              <w:lang w:val="fr-BE"/>
              <w:rPrChange w:id="812" w:author="Auteur">
                <w:rPr>
                  <w:color w:val="000000" w:themeColor="text1"/>
                  <w:lang w:val="fr-BE"/>
                </w:rPr>
              </w:rPrChange>
            </w:rPr>
            <w:delText>7</w:delText>
          </w:r>
        </w:del>
        <w:r w:rsidR="002D4FBA" w:rsidRPr="005807F1">
          <w:rPr>
            <w:lang w:val="fr-BE"/>
            <w:rPrChange w:id="813" w:author="Auteur">
              <w:rPr>
                <w:color w:val="000000" w:themeColor="text1"/>
                <w:lang w:val="fr-BE"/>
              </w:rPr>
            </w:rPrChange>
          </w:rPr>
          <w:t xml:space="preserve"> </w:t>
        </w:r>
      </w:ins>
      <w:r w:rsidR="00B45F3B" w:rsidRPr="00015091">
        <w:rPr>
          <w:lang w:val="fr-BE"/>
        </w:rPr>
        <w:t>membres</w:t>
      </w:r>
      <w:r w:rsidR="00154129" w:rsidRPr="00015091">
        <w:rPr>
          <w:lang w:val="fr-BE"/>
        </w:rPr>
        <w:t xml:space="preserve"> qui sont des personnes physiques</w:t>
      </w:r>
      <w:r w:rsidR="006C7B49" w:rsidRPr="00015091">
        <w:rPr>
          <w:lang w:val="fr-BE"/>
        </w:rPr>
        <w:t> :</w:t>
      </w:r>
    </w:p>
    <w:p w14:paraId="1E0B6BFC" w14:textId="13FABAD8" w:rsidR="006C7B49" w:rsidRPr="00015091" w:rsidDel="00914B2B" w:rsidRDefault="005344B2" w:rsidP="005807F1">
      <w:pPr>
        <w:pStyle w:val="Paragraphedeliste"/>
        <w:numPr>
          <w:ilvl w:val="0"/>
          <w:numId w:val="47"/>
        </w:numPr>
        <w:rPr>
          <w:del w:id="814" w:author="Auteur"/>
          <w:lang w:val="fr-BE"/>
        </w:rPr>
        <w:pPrChange w:id="815" w:author="Auteur">
          <w:pPr>
            <w:pStyle w:val="Paragraphedeliste"/>
            <w:numPr>
              <w:ilvl w:val="1"/>
              <w:numId w:val="17"/>
            </w:numPr>
            <w:ind w:hanging="360"/>
          </w:pPr>
        </w:pPrChange>
      </w:pPr>
      <w:ins w:id="816" w:author="Auteur">
        <w:del w:id="817" w:author="Auteur">
          <w:r w:rsidRPr="00015091" w:rsidDel="002F0F98">
            <w:rPr>
              <w:lang w:val="fr-BE"/>
            </w:rPr>
            <w:delText>Trois</w:delText>
          </w:r>
        </w:del>
        <w:r w:rsidR="00572DEC" w:rsidRPr="005807F1">
          <w:rPr>
            <w:lang w:val="fr-BE"/>
            <w:rPrChange w:id="818" w:author="Auteur">
              <w:rPr>
                <w:color w:val="4472C4" w:themeColor="accent1"/>
                <w:lang w:val="fr-BE"/>
              </w:rPr>
            </w:rPrChange>
          </w:rPr>
          <w:t>Cinq</w:t>
        </w:r>
        <w:r w:rsidRPr="00015091">
          <w:rPr>
            <w:lang w:val="fr-BE"/>
          </w:rPr>
          <w:t xml:space="preserve"> (</w:t>
        </w:r>
        <w:r w:rsidR="00572DEC" w:rsidRPr="005807F1">
          <w:rPr>
            <w:lang w:val="fr-BE"/>
            <w:rPrChange w:id="819" w:author="Auteur">
              <w:rPr>
                <w:color w:val="4472C4" w:themeColor="accent1"/>
                <w:lang w:val="fr-BE"/>
              </w:rPr>
            </w:rPrChange>
          </w:rPr>
          <w:t>5</w:t>
        </w:r>
      </w:ins>
      <w:del w:id="820" w:author="Auteur">
        <w:r w:rsidR="006C7B49" w:rsidRPr="00015091" w:rsidDel="00914B2B">
          <w:rPr>
            <w:lang w:val="fr-BE"/>
          </w:rPr>
          <w:delText xml:space="preserve">le </w:delText>
        </w:r>
        <w:r w:rsidR="00E971C2" w:rsidRPr="00015091" w:rsidDel="00914B2B">
          <w:rPr>
            <w:lang w:val="fr-BE"/>
          </w:rPr>
          <w:delText>P</w:delText>
        </w:r>
        <w:r w:rsidR="006C7B49" w:rsidRPr="00015091" w:rsidDel="00914B2B">
          <w:rPr>
            <w:lang w:val="fr-BE"/>
          </w:rPr>
          <w:delText>résident</w:delText>
        </w:r>
        <w:r w:rsidR="00415B87" w:rsidRPr="00015091" w:rsidDel="00914B2B">
          <w:rPr>
            <w:lang w:val="fr-BE"/>
          </w:rPr>
          <w:delText> </w:delText>
        </w:r>
        <w:r w:rsidR="00F35CE8" w:rsidRPr="00015091" w:rsidDel="00914B2B">
          <w:rPr>
            <w:lang w:val="fr-BE"/>
          </w:rPr>
          <w:delText>;</w:delText>
        </w:r>
      </w:del>
    </w:p>
    <w:p w14:paraId="2441B542" w14:textId="46F59F2C" w:rsidR="003F53A8" w:rsidRPr="00015091" w:rsidRDefault="006C7B49" w:rsidP="005807F1">
      <w:pPr>
        <w:pStyle w:val="Paragraphedeliste"/>
        <w:numPr>
          <w:ilvl w:val="0"/>
          <w:numId w:val="47"/>
        </w:numPr>
        <w:rPr>
          <w:lang w:val="fr-BE"/>
        </w:rPr>
        <w:pPrChange w:id="821" w:author="Auteur">
          <w:pPr>
            <w:pStyle w:val="Paragraphedeliste"/>
            <w:numPr>
              <w:ilvl w:val="1"/>
              <w:numId w:val="17"/>
            </w:numPr>
            <w:ind w:hanging="360"/>
          </w:pPr>
        </w:pPrChange>
      </w:pPr>
      <w:del w:id="822" w:author="Auteur">
        <w:r w:rsidRPr="00015091" w:rsidDel="00B8520F">
          <w:rPr>
            <w:lang w:val="fr-BE"/>
          </w:rPr>
          <w:delText xml:space="preserve">7 </w:delText>
        </w:r>
      </w:del>
      <w:ins w:id="823" w:author="Auteur">
        <w:del w:id="824" w:author="Auteur">
          <w:r w:rsidR="00B8520F" w:rsidRPr="00015091" w:rsidDel="002F0F98">
            <w:rPr>
              <w:lang w:val="fr-BE"/>
            </w:rPr>
            <w:delText>3</w:delText>
          </w:r>
        </w:del>
        <w:r w:rsidR="005344B2" w:rsidRPr="00015091">
          <w:rPr>
            <w:lang w:val="fr-BE"/>
          </w:rPr>
          <w:t>)</w:t>
        </w:r>
        <w:r w:rsidR="00B8520F" w:rsidRPr="00015091">
          <w:rPr>
            <w:lang w:val="fr-BE"/>
          </w:rPr>
          <w:t xml:space="preserve"> </w:t>
        </w:r>
      </w:ins>
      <w:r w:rsidR="004F5DA9" w:rsidRPr="00015091">
        <w:rPr>
          <w:lang w:val="fr-BE"/>
        </w:rPr>
        <w:t xml:space="preserve">administrateurs </w:t>
      </w:r>
      <w:del w:id="825" w:author="Auteur">
        <w:r w:rsidRPr="00015091" w:rsidDel="009403CF">
          <w:rPr>
            <w:lang w:val="fr-BE"/>
          </w:rPr>
          <w:delText xml:space="preserve">représentants </w:delText>
        </w:r>
      </w:del>
      <w:ins w:id="826" w:author="Auteur">
        <w:r w:rsidR="009403CF" w:rsidRPr="00015091">
          <w:rPr>
            <w:lang w:val="fr-BE"/>
          </w:rPr>
          <w:t xml:space="preserve">représentatifs issus </w:t>
        </w:r>
      </w:ins>
      <w:r w:rsidRPr="00015091">
        <w:rPr>
          <w:lang w:val="fr-BE"/>
        </w:rPr>
        <w:t xml:space="preserve">des </w:t>
      </w:r>
      <w:del w:id="827" w:author="Auteur">
        <w:r w:rsidRPr="00015091" w:rsidDel="002C4D38">
          <w:rPr>
            <w:lang w:val="fr-BE"/>
          </w:rPr>
          <w:delText xml:space="preserve">entités </w:delText>
        </w:r>
      </w:del>
      <w:ins w:id="828" w:author="Auteur">
        <w:r w:rsidR="002C4D38" w:rsidRPr="00015091">
          <w:rPr>
            <w:lang w:val="fr-BE"/>
          </w:rPr>
          <w:t xml:space="preserve">AOC </w:t>
        </w:r>
      </w:ins>
      <w:r w:rsidRPr="00015091">
        <w:rPr>
          <w:lang w:val="fr-BE"/>
        </w:rPr>
        <w:t>définies à l’article 8</w:t>
      </w:r>
      <w:r w:rsidR="00BD6B19" w:rsidRPr="00015091">
        <w:rPr>
          <w:lang w:val="fr-BE"/>
        </w:rPr>
        <w:t>, §</w:t>
      </w:r>
      <w:ins w:id="829" w:author="Auteur">
        <w:r w:rsidR="00B8520F" w:rsidRPr="00015091">
          <w:rPr>
            <w:lang w:val="fr-BE"/>
          </w:rPr>
          <w:t xml:space="preserve"> </w:t>
        </w:r>
        <w:r w:rsidR="002C4D38" w:rsidRPr="00015091">
          <w:rPr>
            <w:lang w:val="fr-BE"/>
          </w:rPr>
          <w:t>4</w:t>
        </w:r>
      </w:ins>
      <w:del w:id="830" w:author="Auteur">
        <w:r w:rsidR="00BD6B19" w:rsidRPr="00015091" w:rsidDel="002C4D38">
          <w:rPr>
            <w:lang w:val="fr-BE"/>
          </w:rPr>
          <w:delText>2</w:delText>
        </w:r>
      </w:del>
      <w:ins w:id="831" w:author="Auteur">
        <w:r w:rsidR="00B8520F" w:rsidRPr="00015091">
          <w:rPr>
            <w:lang w:val="fr-BE"/>
          </w:rPr>
          <w:t xml:space="preserve">, </w:t>
        </w:r>
        <w:r w:rsidR="009403CF" w:rsidRPr="00015091">
          <w:rPr>
            <w:lang w:val="fr-BE"/>
          </w:rPr>
          <w:t xml:space="preserve">dont </w:t>
        </w:r>
        <w:del w:id="832" w:author="Auteur">
          <w:r w:rsidR="009403CF" w:rsidRPr="00015091" w:rsidDel="00C23BE1">
            <w:rPr>
              <w:lang w:val="fr-BE"/>
            </w:rPr>
            <w:delText>un</w:delText>
          </w:r>
        </w:del>
        <w:r w:rsidR="006D3323" w:rsidRPr="00015091">
          <w:rPr>
            <w:lang w:val="fr-BE"/>
          </w:rPr>
          <w:t xml:space="preserve">entre </w:t>
        </w:r>
        <w:r w:rsidR="00572DEC" w:rsidRPr="005807F1">
          <w:rPr>
            <w:lang w:val="fr-BE"/>
            <w:rPrChange w:id="833" w:author="Auteur">
              <w:rPr>
                <w:color w:val="4472C4" w:themeColor="accent1"/>
                <w:lang w:val="fr-BE"/>
              </w:rPr>
            </w:rPrChange>
          </w:rPr>
          <w:t>deux</w:t>
        </w:r>
        <w:r w:rsidR="006D3323" w:rsidRPr="00015091">
          <w:rPr>
            <w:lang w:val="fr-BE"/>
          </w:rPr>
          <w:t xml:space="preserve"> et trois</w:t>
        </w:r>
        <w:r w:rsidR="00572DEC" w:rsidRPr="005807F1">
          <w:rPr>
            <w:lang w:val="fr-BE"/>
            <w:rPrChange w:id="834" w:author="Auteur">
              <w:rPr>
                <w:color w:val="4472C4" w:themeColor="accent1"/>
                <w:lang w:val="fr-BE"/>
              </w:rPr>
            </w:rPrChange>
          </w:rPr>
          <w:t xml:space="preserve"> </w:t>
        </w:r>
        <w:del w:id="835" w:author="Auteur">
          <w:r w:rsidR="009403CF" w:rsidRPr="00015091" w:rsidDel="00EF7B14">
            <w:rPr>
              <w:lang w:val="fr-BE"/>
            </w:rPr>
            <w:delText xml:space="preserve"> </w:delText>
          </w:r>
        </w:del>
        <w:r w:rsidR="009403CF" w:rsidRPr="00015091">
          <w:rPr>
            <w:lang w:val="fr-BE"/>
          </w:rPr>
          <w:t>de genre différent des autres</w:t>
        </w:r>
      </w:ins>
      <w:r w:rsidR="000B78D0" w:rsidRPr="00015091">
        <w:rPr>
          <w:lang w:val="fr-BE"/>
        </w:rPr>
        <w:t> ;</w:t>
      </w:r>
    </w:p>
    <w:p w14:paraId="0C3CD51C" w14:textId="5E0B6DFA" w:rsidR="000B78D0" w:rsidRPr="00015091" w:rsidDel="00F00465" w:rsidRDefault="002F0F98" w:rsidP="00111263">
      <w:pPr>
        <w:pStyle w:val="Paragraphedeliste"/>
        <w:numPr>
          <w:ilvl w:val="0"/>
          <w:numId w:val="47"/>
        </w:numPr>
        <w:rPr>
          <w:del w:id="836" w:author="Auteur"/>
          <w:lang w:val="fr-BE"/>
        </w:rPr>
      </w:pPr>
      <w:ins w:id="837" w:author="Auteur">
        <w:r w:rsidRPr="00015091">
          <w:rPr>
            <w:lang w:val="fr-BE"/>
          </w:rPr>
          <w:t>Trois</w:t>
        </w:r>
        <w:del w:id="838" w:author="Auteur">
          <w:r w:rsidR="005344B2" w:rsidRPr="00015091" w:rsidDel="002F0F98">
            <w:rPr>
              <w:lang w:val="fr-BE"/>
            </w:rPr>
            <w:delText>Quatre</w:delText>
          </w:r>
        </w:del>
        <w:r w:rsidR="005344B2" w:rsidRPr="00015091">
          <w:rPr>
            <w:lang w:val="fr-BE"/>
          </w:rPr>
          <w:t xml:space="preserve"> (</w:t>
        </w:r>
      </w:ins>
      <w:del w:id="839" w:author="Auteur">
        <w:r w:rsidR="000B78D0" w:rsidRPr="00015091" w:rsidDel="009403CF">
          <w:rPr>
            <w:lang w:val="fr-BE"/>
          </w:rPr>
          <w:delText>5 invités permanents représentant les entités provinciales organisant un championnat (Brabant wallon Bruxelles-Capitale, Hainaut, Liège, Luxembourg, Namur).</w:delText>
        </w:r>
      </w:del>
      <w:ins w:id="840" w:author="Auteur">
        <w:r w:rsidRPr="00015091">
          <w:rPr>
            <w:lang w:val="fr-BE"/>
          </w:rPr>
          <w:t>3</w:t>
        </w:r>
        <w:del w:id="841" w:author="Auteur">
          <w:r w:rsidR="009403CF" w:rsidRPr="00015091" w:rsidDel="002F0F98">
            <w:rPr>
              <w:lang w:val="fr-BE"/>
            </w:rPr>
            <w:delText>4</w:delText>
          </w:r>
        </w:del>
        <w:r w:rsidR="005344B2" w:rsidRPr="00015091">
          <w:rPr>
            <w:lang w:val="fr-BE"/>
          </w:rPr>
          <w:t>)</w:t>
        </w:r>
        <w:r w:rsidR="009403CF" w:rsidRPr="00015091">
          <w:rPr>
            <w:lang w:val="fr-BE"/>
          </w:rPr>
          <w:t xml:space="preserve"> administrateurs indépendants</w:t>
        </w:r>
        <w:r w:rsidR="00BB2B71" w:rsidRPr="00015091">
          <w:rPr>
            <w:lang w:val="fr-BE"/>
          </w:rPr>
          <w:t xml:space="preserve">, élus pour leur expertise </w:t>
        </w:r>
        <w:r w:rsidR="004C4D6E" w:rsidRPr="00015091">
          <w:rPr>
            <w:lang w:val="fr-BE"/>
          </w:rPr>
          <w:t>dans un domaine utile à la gestion de la fédération</w:t>
        </w:r>
        <w:r w:rsidR="000D5476" w:rsidRPr="00015091">
          <w:rPr>
            <w:lang w:val="fr-BE"/>
          </w:rPr>
          <w:t xml:space="preserve">, dont un </w:t>
        </w:r>
        <w:del w:id="842" w:author="Auteur">
          <w:r w:rsidR="00EB3952" w:rsidRPr="00015091" w:rsidDel="00E40C94">
            <w:rPr>
              <w:lang w:val="fr-BE"/>
            </w:rPr>
            <w:delText>ou</w:delText>
          </w:r>
          <w:r w:rsidR="000D5476" w:rsidRPr="00015091" w:rsidDel="00E40C94">
            <w:rPr>
              <w:lang w:val="fr-BE"/>
            </w:rPr>
            <w:delText xml:space="preserve"> deux </w:delText>
          </w:r>
        </w:del>
        <w:r w:rsidR="00EB3952" w:rsidRPr="00015091">
          <w:rPr>
            <w:lang w:val="fr-BE"/>
          </w:rPr>
          <w:t>de genre différent des autres</w:t>
        </w:r>
        <w:r w:rsidR="00F00465" w:rsidRPr="00015091">
          <w:rPr>
            <w:lang w:val="fr-BE"/>
          </w:rPr>
          <w:t> ;</w:t>
        </w:r>
        <w:del w:id="843" w:author="Auteur">
          <w:r w:rsidR="004C4D6E" w:rsidRPr="00015091" w:rsidDel="00F00465">
            <w:rPr>
              <w:lang w:val="fr-BE"/>
            </w:rPr>
            <w:delText>.</w:delText>
          </w:r>
        </w:del>
        <w:r w:rsidR="00111263" w:rsidRPr="00015091">
          <w:rPr>
            <w:lang w:val="fr-BE"/>
          </w:rPr>
          <w:t xml:space="preserve"> </w:t>
        </w:r>
      </w:ins>
    </w:p>
    <w:p w14:paraId="05D3291C" w14:textId="77777777" w:rsidR="00F00465" w:rsidRPr="00015091" w:rsidRDefault="00F00465" w:rsidP="00007FB9">
      <w:pPr>
        <w:pStyle w:val="Paragraphedeliste"/>
        <w:numPr>
          <w:ilvl w:val="0"/>
          <w:numId w:val="47"/>
        </w:numPr>
        <w:rPr>
          <w:ins w:id="844" w:author="Auteur"/>
          <w:lang w:val="fr-BE"/>
        </w:rPr>
      </w:pPr>
    </w:p>
    <w:p w14:paraId="3F5B6D9E" w14:textId="22CF6F47" w:rsidR="00914B2B" w:rsidRPr="00015091" w:rsidRDefault="00914B2B" w:rsidP="005807F1">
      <w:pPr>
        <w:pStyle w:val="Paragraphedeliste"/>
        <w:numPr>
          <w:ilvl w:val="0"/>
          <w:numId w:val="47"/>
        </w:numPr>
        <w:rPr>
          <w:lang w:val="fr-BE"/>
        </w:rPr>
        <w:pPrChange w:id="845" w:author="Auteur">
          <w:pPr>
            <w:pStyle w:val="Paragraphedeliste"/>
            <w:numPr>
              <w:ilvl w:val="1"/>
              <w:numId w:val="17"/>
            </w:numPr>
            <w:ind w:hanging="360"/>
          </w:pPr>
        </w:pPrChange>
      </w:pPr>
      <w:ins w:id="846" w:author="Auteur">
        <w:r w:rsidRPr="00015091">
          <w:rPr>
            <w:lang w:val="fr-BE"/>
          </w:rPr>
          <w:t>Le Président</w:t>
        </w:r>
        <w:del w:id="847" w:author="Auteur">
          <w:r w:rsidRPr="00015091" w:rsidDel="00F00465">
            <w:rPr>
              <w:lang w:val="fr-BE"/>
            </w:rPr>
            <w:delText xml:space="preserve"> est un administrateur représentatif ou indépendant</w:delText>
          </w:r>
        </w:del>
        <w:r w:rsidRPr="00015091">
          <w:rPr>
            <w:lang w:val="fr-BE"/>
          </w:rPr>
          <w:t>.</w:t>
        </w:r>
      </w:ins>
    </w:p>
    <w:p w14:paraId="37DF79EF" w14:textId="7F6BEEB3" w:rsidR="006C7B49" w:rsidRPr="00015091" w:rsidRDefault="00D33EB4" w:rsidP="00415B87">
      <w:pPr>
        <w:rPr>
          <w:lang w:val="fr-BE"/>
        </w:rPr>
      </w:pPr>
      <w:r w:rsidRPr="00015091">
        <w:rPr>
          <w:lang w:val="fr-BE"/>
        </w:rPr>
        <w:t>L</w:t>
      </w:r>
      <w:r w:rsidR="00960E8F" w:rsidRPr="00015091">
        <w:rPr>
          <w:lang w:val="fr-BE"/>
        </w:rPr>
        <w:t xml:space="preserve">a fonction de responsable de cellule </w:t>
      </w:r>
      <w:ins w:id="848" w:author="Auteur">
        <w:r w:rsidR="00467BFE" w:rsidRPr="00015091">
          <w:rPr>
            <w:lang w:val="fr-BE"/>
          </w:rPr>
          <w:t xml:space="preserve">ou employé de la fédération </w:t>
        </w:r>
      </w:ins>
      <w:r w:rsidR="00960E8F" w:rsidRPr="00015091">
        <w:rPr>
          <w:lang w:val="fr-BE"/>
        </w:rPr>
        <w:t>est incompatible avec la fonction d’administrateur</w:t>
      </w:r>
      <w:ins w:id="849" w:author="Auteur">
        <w:r w:rsidR="001D797A" w:rsidRPr="00015091">
          <w:rPr>
            <w:lang w:val="fr-BE"/>
          </w:rPr>
          <w:t xml:space="preserve"> ou de Président</w:t>
        </w:r>
      </w:ins>
      <w:r w:rsidR="00F47107" w:rsidRPr="00015091">
        <w:rPr>
          <w:lang w:val="fr-BE"/>
        </w:rPr>
        <w:t>.</w:t>
      </w:r>
    </w:p>
    <w:p w14:paraId="135587EA" w14:textId="4167F9BE" w:rsidR="006C7B49" w:rsidRPr="00015091" w:rsidRDefault="00E971C2" w:rsidP="00F03A4A">
      <w:pPr>
        <w:rPr>
          <w:ins w:id="850" w:author="Auteur"/>
          <w:lang w:val="fr-BE"/>
        </w:rPr>
      </w:pPr>
      <w:r w:rsidRPr="00015091">
        <w:rPr>
          <w:b/>
          <w:lang w:val="fr-BE"/>
        </w:rPr>
        <w:t xml:space="preserve">§2. </w:t>
      </w:r>
      <w:del w:id="851" w:author="Auteur">
        <w:r w:rsidR="006C7B49" w:rsidRPr="00015091" w:rsidDel="009A1B68">
          <w:rPr>
            <w:lang w:val="fr-BE"/>
          </w:rPr>
          <w:delText>Les administrateurs et l</w:delText>
        </w:r>
      </w:del>
      <w:ins w:id="852" w:author="Auteur">
        <w:r w:rsidR="009A1B68" w:rsidRPr="00015091">
          <w:rPr>
            <w:lang w:val="fr-BE"/>
          </w:rPr>
          <w:t>L</w:t>
        </w:r>
      </w:ins>
      <w:r w:rsidR="006C7B49" w:rsidRPr="00015091">
        <w:rPr>
          <w:lang w:val="fr-BE"/>
        </w:rPr>
        <w:t xml:space="preserve">e Président </w:t>
      </w:r>
      <w:del w:id="853" w:author="Auteur">
        <w:r w:rsidR="006C7B49" w:rsidRPr="00015091" w:rsidDel="009A1B68">
          <w:rPr>
            <w:lang w:val="fr-BE"/>
          </w:rPr>
          <w:delText>sont</w:delText>
        </w:r>
      </w:del>
      <w:ins w:id="854" w:author="Auteur">
        <w:r w:rsidR="009A1B68" w:rsidRPr="00015091">
          <w:rPr>
            <w:lang w:val="fr-BE"/>
          </w:rPr>
          <w:t xml:space="preserve">est </w:t>
        </w:r>
      </w:ins>
      <w:del w:id="855" w:author="Auteur">
        <w:r w:rsidR="006C7B49" w:rsidRPr="00015091" w:rsidDel="002E5B92">
          <w:rPr>
            <w:lang w:val="fr-BE"/>
          </w:rPr>
          <w:delText xml:space="preserve"> </w:delText>
        </w:r>
      </w:del>
      <w:r w:rsidR="006C7B49" w:rsidRPr="00015091">
        <w:rPr>
          <w:lang w:val="fr-BE"/>
        </w:rPr>
        <w:t>élu</w:t>
      </w:r>
      <w:del w:id="856" w:author="Auteur">
        <w:r w:rsidR="006C7B49" w:rsidRPr="00015091" w:rsidDel="00707B20">
          <w:rPr>
            <w:lang w:val="fr-BE"/>
          </w:rPr>
          <w:delText>s</w:delText>
        </w:r>
      </w:del>
      <w:r w:rsidR="00B53930" w:rsidRPr="00015091">
        <w:rPr>
          <w:lang w:val="fr-BE"/>
        </w:rPr>
        <w:t xml:space="preserve"> par l’AG</w:t>
      </w:r>
      <w:r w:rsidR="006C7B49" w:rsidRPr="00015091">
        <w:rPr>
          <w:lang w:val="fr-BE"/>
        </w:rPr>
        <w:t xml:space="preserve"> pour un terme de </w:t>
      </w:r>
      <w:ins w:id="857" w:author="Auteur">
        <w:r w:rsidR="009A1B68" w:rsidRPr="00015091">
          <w:rPr>
            <w:lang w:val="fr-BE"/>
          </w:rPr>
          <w:t>quatre (</w:t>
        </w:r>
      </w:ins>
      <w:r w:rsidR="006C7B49" w:rsidRPr="00015091">
        <w:rPr>
          <w:lang w:val="fr-BE"/>
        </w:rPr>
        <w:t>4</w:t>
      </w:r>
      <w:ins w:id="858" w:author="Auteur">
        <w:r w:rsidR="009A1B68" w:rsidRPr="00015091">
          <w:rPr>
            <w:lang w:val="fr-BE"/>
          </w:rPr>
          <w:t>)</w:t>
        </w:r>
      </w:ins>
      <w:r w:rsidR="006C7B49" w:rsidRPr="00015091">
        <w:rPr>
          <w:lang w:val="fr-BE"/>
        </w:rPr>
        <w:t xml:space="preserve"> ans</w:t>
      </w:r>
      <w:ins w:id="859" w:author="Auteur">
        <w:r w:rsidR="009A1B68" w:rsidRPr="00015091">
          <w:rPr>
            <w:lang w:val="fr-BE"/>
          </w:rPr>
          <w:t>.</w:t>
        </w:r>
      </w:ins>
      <w:del w:id="860" w:author="Auteur">
        <w:r w:rsidR="006C7B49" w:rsidRPr="00015091" w:rsidDel="009A1B68">
          <w:rPr>
            <w:lang w:val="fr-BE"/>
          </w:rPr>
          <w:delText xml:space="preserve">, et en tout temps révocables par elle. </w:delText>
        </w:r>
      </w:del>
    </w:p>
    <w:p w14:paraId="339803E1" w14:textId="0D1B1D1B" w:rsidR="008F7A5E" w:rsidRPr="00015091" w:rsidRDefault="009A1B68" w:rsidP="00F03A4A">
      <w:pPr>
        <w:rPr>
          <w:ins w:id="861" w:author="Auteur"/>
          <w:lang w:val="fr-BE"/>
        </w:rPr>
      </w:pPr>
      <w:ins w:id="862" w:author="Auteur">
        <w:r w:rsidRPr="00015091">
          <w:rPr>
            <w:lang w:val="fr-BE"/>
          </w:rPr>
          <w:t>Un administrateur peut être élu par l’AG pour un terme de quatre (4) ans</w:t>
        </w:r>
        <w:r w:rsidR="00484728" w:rsidRPr="00015091">
          <w:rPr>
            <w:lang w:val="fr-BE"/>
          </w:rPr>
          <w:t xml:space="preserve"> </w:t>
        </w:r>
        <w:del w:id="863" w:author="Auteur">
          <w:r w:rsidR="00484728" w:rsidRPr="00015091" w:rsidDel="00145AEE">
            <w:rPr>
              <w:lang w:val="fr-BE"/>
            </w:rPr>
            <w:delText xml:space="preserve">par défaut </w:delText>
          </w:r>
        </w:del>
        <w:r w:rsidR="00484728" w:rsidRPr="00015091">
          <w:rPr>
            <w:lang w:val="fr-BE"/>
          </w:rPr>
          <w:t xml:space="preserve">ou </w:t>
        </w:r>
        <w:r w:rsidR="008A7201" w:rsidRPr="00015091">
          <w:rPr>
            <w:lang w:val="fr-BE"/>
          </w:rPr>
          <w:t>de deux (2) ans</w:t>
        </w:r>
        <w:del w:id="864" w:author="Auteur">
          <w:r w:rsidR="008A7201" w:rsidRPr="00015091" w:rsidDel="00145AEE">
            <w:rPr>
              <w:lang w:val="fr-BE"/>
            </w:rPr>
            <w:delText xml:space="preserve"> dans l’exception visée à l’alinéa 2 au paragraphe 2/1 du présent article</w:delText>
          </w:r>
        </w:del>
        <w:r w:rsidRPr="00015091">
          <w:rPr>
            <w:lang w:val="fr-BE"/>
          </w:rPr>
          <w:t>.</w:t>
        </w:r>
      </w:ins>
    </w:p>
    <w:p w14:paraId="1DEDE6A6" w14:textId="3EAAB391" w:rsidR="00D96176" w:rsidRPr="00015091" w:rsidRDefault="00E06581" w:rsidP="00F03A4A">
      <w:pPr>
        <w:rPr>
          <w:ins w:id="865" w:author="Auteur"/>
          <w:lang w:val="fr-BE"/>
        </w:rPr>
      </w:pPr>
      <w:ins w:id="866" w:author="Auteur">
        <w:r w:rsidRPr="00015091">
          <w:rPr>
            <w:lang w:val="fr-BE"/>
          </w:rPr>
          <w:t xml:space="preserve">Sur les </w:t>
        </w:r>
        <w:r w:rsidR="00572DEC" w:rsidRPr="005807F1">
          <w:rPr>
            <w:lang w:val="fr-BE"/>
            <w:rPrChange w:id="867" w:author="Auteur">
              <w:rPr>
                <w:color w:val="4472C4" w:themeColor="accent1"/>
                <w:lang w:val="fr-BE"/>
              </w:rPr>
            </w:rPrChange>
          </w:rPr>
          <w:t>huit</w:t>
        </w:r>
        <w:r w:rsidRPr="00015091">
          <w:rPr>
            <w:lang w:val="fr-BE"/>
          </w:rPr>
          <w:t xml:space="preserve"> (</w:t>
        </w:r>
        <w:r w:rsidR="00572DEC" w:rsidRPr="005807F1">
          <w:rPr>
            <w:lang w:val="fr-BE"/>
            <w:rPrChange w:id="868" w:author="Auteur">
              <w:rPr>
                <w:color w:val="4472C4" w:themeColor="accent1"/>
                <w:lang w:val="fr-BE"/>
              </w:rPr>
            </w:rPrChange>
          </w:rPr>
          <w:t>8</w:t>
        </w:r>
        <w:r w:rsidRPr="00015091">
          <w:rPr>
            <w:lang w:val="fr-BE"/>
          </w:rPr>
          <w:t>) administrateurs, au moins deux sont élu</w:t>
        </w:r>
        <w:r w:rsidR="00707B20" w:rsidRPr="00015091">
          <w:rPr>
            <w:lang w:val="fr-BE"/>
          </w:rPr>
          <w:t>s</w:t>
        </w:r>
        <w:r w:rsidRPr="00015091">
          <w:rPr>
            <w:lang w:val="fr-BE"/>
          </w:rPr>
          <w:t xml:space="preserve"> pour un terme de deux (2) ans.</w:t>
        </w:r>
      </w:ins>
    </w:p>
    <w:p w14:paraId="0D376313" w14:textId="06A76D53" w:rsidR="009A1B68" w:rsidRPr="00015091" w:rsidRDefault="009A1B68" w:rsidP="00F03A4A">
      <w:pPr>
        <w:rPr>
          <w:ins w:id="869" w:author="Auteur"/>
          <w:lang w:val="fr-BE"/>
        </w:rPr>
      </w:pPr>
      <w:ins w:id="870" w:author="Auteur">
        <w:r w:rsidRPr="00015091">
          <w:rPr>
            <w:lang w:val="fr-BE"/>
          </w:rPr>
          <w:t xml:space="preserve">Le Président et les administrateurs sont en tout temps révocables par l’AG. </w:t>
        </w:r>
      </w:ins>
    </w:p>
    <w:p w14:paraId="0157509F" w14:textId="0B179D81" w:rsidR="0041609A" w:rsidRPr="00015091" w:rsidDel="00800B44" w:rsidRDefault="0041609A" w:rsidP="00F03A4A">
      <w:pPr>
        <w:rPr>
          <w:del w:id="871" w:author="Auteur"/>
          <w:lang w:val="fr-BE"/>
        </w:rPr>
      </w:pPr>
    </w:p>
    <w:p w14:paraId="2FB93362" w14:textId="10F1F0F2" w:rsidR="00804BB1" w:rsidRPr="00015091" w:rsidRDefault="00932A07" w:rsidP="00F03A4A">
      <w:pPr>
        <w:rPr>
          <w:ins w:id="872" w:author="Auteur"/>
          <w:lang w:val="fr-BE"/>
        </w:rPr>
      </w:pPr>
      <w:ins w:id="873" w:author="Auteur">
        <w:r w:rsidRPr="00015091">
          <w:rPr>
            <w:b/>
            <w:lang w:val="fr-BE"/>
          </w:rPr>
          <w:t>§</w:t>
        </w:r>
        <w:r w:rsidR="0041609A" w:rsidRPr="00015091">
          <w:rPr>
            <w:b/>
            <w:lang w:val="fr-BE"/>
          </w:rPr>
          <w:t>2/1.</w:t>
        </w:r>
        <w:r w:rsidR="00AB192D" w:rsidRPr="00015091">
          <w:rPr>
            <w:lang w:val="fr-BE"/>
          </w:rPr>
          <w:t xml:space="preserve"> Dans le cadre d’une limit</w:t>
        </w:r>
        <w:del w:id="874" w:author="Auteur">
          <w:r w:rsidR="00AB192D" w:rsidRPr="00015091" w:rsidDel="000039AA">
            <w:rPr>
              <w:lang w:val="fr-BE"/>
            </w:rPr>
            <w:delText>é</w:delText>
          </w:r>
        </w:del>
        <w:r w:rsidR="000039AA" w:rsidRPr="00015091">
          <w:rPr>
            <w:lang w:val="fr-BE"/>
          </w:rPr>
          <w:t>e</w:t>
        </w:r>
        <w:r w:rsidR="00AB192D" w:rsidRPr="00015091">
          <w:rPr>
            <w:lang w:val="fr-BE"/>
          </w:rPr>
          <w:t xml:space="preserve"> de </w:t>
        </w:r>
        <w:del w:id="875" w:author="Auteur">
          <w:r w:rsidR="00AB192D" w:rsidRPr="00015091" w:rsidDel="0029031D">
            <w:rPr>
              <w:lang w:val="fr-BE"/>
            </w:rPr>
            <w:delText xml:space="preserve">deux </w:delText>
          </w:r>
        </w:del>
        <w:r w:rsidR="00AB192D" w:rsidRPr="00015091">
          <w:rPr>
            <w:lang w:val="fr-BE"/>
          </w:rPr>
          <w:t xml:space="preserve">mandats </w:t>
        </w:r>
        <w:r w:rsidR="0029031D" w:rsidRPr="00015091">
          <w:rPr>
            <w:lang w:val="fr-BE"/>
          </w:rPr>
          <w:t xml:space="preserve">consécutifs ne pouvant dépasser la durée de </w:t>
        </w:r>
        <w:r w:rsidR="00572DEC" w:rsidRPr="00015091">
          <w:rPr>
            <w:lang w:val="fr-BE"/>
          </w:rPr>
          <w:t>douze (12)</w:t>
        </w:r>
        <w:r w:rsidR="0029031D" w:rsidRPr="00015091">
          <w:rPr>
            <w:lang w:val="fr-BE"/>
          </w:rPr>
          <w:t xml:space="preserve"> ans</w:t>
        </w:r>
        <w:r w:rsidR="00A96454" w:rsidRPr="00015091">
          <w:rPr>
            <w:lang w:val="fr-BE"/>
          </w:rPr>
          <w:t xml:space="preserve"> au total</w:t>
        </w:r>
        <w:del w:id="876" w:author="Auteur">
          <w:r w:rsidR="00AB192D" w:rsidRPr="00015091" w:rsidDel="00804BB1">
            <w:rPr>
              <w:lang w:val="fr-BE"/>
            </w:rPr>
            <w:delText>consécutifs</w:delText>
          </w:r>
        </w:del>
        <w:r w:rsidR="00AB192D" w:rsidRPr="00015091">
          <w:rPr>
            <w:lang w:val="fr-BE"/>
          </w:rPr>
          <w:t>, l</w:t>
        </w:r>
      </w:ins>
      <w:del w:id="877" w:author="Auteur">
        <w:r w:rsidR="006C7B49" w:rsidRPr="00015091" w:rsidDel="00AB192D">
          <w:rPr>
            <w:lang w:val="fr-BE"/>
          </w:rPr>
          <w:delText>L</w:delText>
        </w:r>
      </w:del>
      <w:r w:rsidR="006C7B49" w:rsidRPr="00015091">
        <w:rPr>
          <w:lang w:val="fr-BE"/>
        </w:rPr>
        <w:t xml:space="preserve">es administrateurs </w:t>
      </w:r>
      <w:ins w:id="878" w:author="Auteur">
        <w:r w:rsidR="00715C7F" w:rsidRPr="00015091">
          <w:rPr>
            <w:lang w:val="fr-BE"/>
          </w:rPr>
          <w:t xml:space="preserve">et le Président </w:t>
        </w:r>
      </w:ins>
      <w:r w:rsidR="006C7B49" w:rsidRPr="00015091">
        <w:rPr>
          <w:lang w:val="fr-BE"/>
        </w:rPr>
        <w:t>sortants sont rééligibles.</w:t>
      </w:r>
      <w:ins w:id="879" w:author="Auteur">
        <w:r w:rsidR="0041609A" w:rsidRPr="00015091">
          <w:rPr>
            <w:lang w:val="fr-BE"/>
          </w:rPr>
          <w:t xml:space="preserve"> </w:t>
        </w:r>
        <w:r w:rsidR="00962B70" w:rsidRPr="00015091">
          <w:rPr>
            <w:lang w:val="fr-BE"/>
          </w:rPr>
          <w:t xml:space="preserve">Une période de carence d’au moins </w:t>
        </w:r>
        <w:del w:id="880" w:author="Auteur">
          <w:r w:rsidR="00962B70" w:rsidRPr="00015091" w:rsidDel="00B75070">
            <w:rPr>
              <w:lang w:val="fr-BE"/>
            </w:rPr>
            <w:delText xml:space="preserve">un terme </w:delText>
          </w:r>
          <w:r w:rsidR="002F302B" w:rsidRPr="00015091" w:rsidDel="00B75070">
            <w:rPr>
              <w:lang w:val="fr-BE"/>
            </w:rPr>
            <w:delText>tel que visé au paragraphe 2</w:delText>
          </w:r>
          <w:r w:rsidR="008F7A5E" w:rsidRPr="00015091" w:rsidDel="00B75070">
            <w:rPr>
              <w:lang w:val="fr-BE"/>
            </w:rPr>
            <w:delText>, alinéa 1</w:delText>
          </w:r>
          <w:r w:rsidR="008F7A5E" w:rsidRPr="005807F1" w:rsidDel="00B75070">
            <w:rPr>
              <w:vertAlign w:val="superscript"/>
              <w:lang w:val="fr-BE"/>
              <w:rPrChange w:id="881" w:author="Auteur">
                <w:rPr/>
              </w:rPrChange>
            </w:rPr>
            <w:delText>er</w:delText>
          </w:r>
          <w:r w:rsidR="0010017D" w:rsidRPr="00015091" w:rsidDel="00B75070">
            <w:rPr>
              <w:lang w:val="fr-BE"/>
            </w:rPr>
            <w:delText>,</w:delText>
          </w:r>
        </w:del>
        <w:r w:rsidR="00C671C2" w:rsidRPr="00015091">
          <w:rPr>
            <w:lang w:val="fr-BE"/>
          </w:rPr>
          <w:t>quatre (4) ans</w:t>
        </w:r>
        <w:r w:rsidR="0010017D" w:rsidRPr="00015091">
          <w:rPr>
            <w:lang w:val="fr-BE"/>
          </w:rPr>
          <w:t xml:space="preserve"> </w:t>
        </w:r>
        <w:r w:rsidR="00962B70" w:rsidRPr="00015091">
          <w:rPr>
            <w:lang w:val="fr-BE"/>
          </w:rPr>
          <w:t>est requis</w:t>
        </w:r>
        <w:r w:rsidR="00B75070" w:rsidRPr="00015091">
          <w:rPr>
            <w:lang w:val="fr-BE"/>
          </w:rPr>
          <w:t>e</w:t>
        </w:r>
        <w:r w:rsidR="00962B70" w:rsidRPr="00015091">
          <w:rPr>
            <w:lang w:val="fr-BE"/>
          </w:rPr>
          <w:t xml:space="preserve"> avant qu’un administrateur </w:t>
        </w:r>
        <w:r w:rsidR="00715C7F" w:rsidRPr="00015091">
          <w:rPr>
            <w:lang w:val="fr-BE"/>
          </w:rPr>
          <w:t xml:space="preserve">ou Président </w:t>
        </w:r>
        <w:r w:rsidR="000C6C35" w:rsidRPr="00015091">
          <w:rPr>
            <w:lang w:val="fr-BE"/>
          </w:rPr>
          <w:t xml:space="preserve">ayant </w:t>
        </w:r>
        <w:del w:id="882" w:author="Auteur">
          <w:r w:rsidR="000C6C35" w:rsidRPr="00015091" w:rsidDel="00C671C2">
            <w:rPr>
              <w:lang w:val="fr-BE"/>
            </w:rPr>
            <w:delText xml:space="preserve">exercé deux mandats </w:delText>
          </w:r>
          <w:r w:rsidR="000C6C35" w:rsidRPr="00015091" w:rsidDel="00804BB1">
            <w:rPr>
              <w:lang w:val="fr-BE"/>
            </w:rPr>
            <w:delText>consécutifs</w:delText>
          </w:r>
        </w:del>
        <w:r w:rsidR="00C671C2" w:rsidRPr="00015091">
          <w:rPr>
            <w:lang w:val="fr-BE"/>
          </w:rPr>
          <w:t xml:space="preserve">dépassé la limite de </w:t>
        </w:r>
        <w:r w:rsidR="00A96454" w:rsidRPr="00015091">
          <w:rPr>
            <w:lang w:val="fr-BE"/>
          </w:rPr>
          <w:t>mandat visée ci-avant</w:t>
        </w:r>
        <w:r w:rsidR="000C6C35" w:rsidRPr="00015091">
          <w:rPr>
            <w:lang w:val="fr-BE"/>
          </w:rPr>
          <w:t xml:space="preserve"> </w:t>
        </w:r>
        <w:r w:rsidR="00962B70" w:rsidRPr="00015091">
          <w:rPr>
            <w:lang w:val="fr-BE"/>
          </w:rPr>
          <w:t>ne puisse poser une nouvelle candidature.</w:t>
        </w:r>
      </w:ins>
    </w:p>
    <w:p w14:paraId="15F72D0D" w14:textId="5A939A43" w:rsidR="00800B44" w:rsidRPr="00015091" w:rsidRDefault="00800B44" w:rsidP="00F03A4A">
      <w:pPr>
        <w:rPr>
          <w:lang w:val="fr-BE"/>
        </w:rPr>
      </w:pPr>
      <w:ins w:id="883" w:author="Auteur">
        <w:r w:rsidRPr="00015091">
          <w:rPr>
            <w:lang w:val="fr-BE"/>
          </w:rPr>
          <w:t xml:space="preserve">Exceptionnellement, </w:t>
        </w:r>
        <w:r w:rsidR="00173736" w:rsidRPr="00015091">
          <w:rPr>
            <w:lang w:val="fr-BE"/>
          </w:rPr>
          <w:t xml:space="preserve">lorsque l’AG </w:t>
        </w:r>
        <w:r w:rsidR="00D62E10" w:rsidRPr="00015091">
          <w:rPr>
            <w:lang w:val="fr-BE"/>
          </w:rPr>
          <w:t xml:space="preserve">décide que cela est nécessaire pour </w:t>
        </w:r>
        <w:del w:id="884" w:author="Auteur">
          <w:r w:rsidRPr="00015091" w:rsidDel="00D62E10">
            <w:rPr>
              <w:lang w:val="fr-BE"/>
            </w:rPr>
            <w:delText xml:space="preserve">pour </w:delText>
          </w:r>
        </w:del>
        <w:r w:rsidRPr="00015091">
          <w:rPr>
            <w:lang w:val="fr-BE"/>
          </w:rPr>
          <w:t xml:space="preserve">assurer la continuité du CA, entre un et </w:t>
        </w:r>
        <w:r w:rsidR="005344B2" w:rsidRPr="00015091">
          <w:rPr>
            <w:lang w:val="fr-BE"/>
          </w:rPr>
          <w:t>trois</w:t>
        </w:r>
        <w:r w:rsidRPr="00015091">
          <w:rPr>
            <w:lang w:val="fr-BE"/>
          </w:rPr>
          <w:t xml:space="preserve"> administrateurs peuvent </w:t>
        </w:r>
        <w:r w:rsidR="00F7521D" w:rsidRPr="00015091">
          <w:rPr>
            <w:lang w:val="fr-BE"/>
          </w:rPr>
          <w:t xml:space="preserve">être élus pour un </w:t>
        </w:r>
        <w:del w:id="885" w:author="Auteur">
          <w:r w:rsidR="00F7521D" w:rsidRPr="00015091" w:rsidDel="00D62E10">
            <w:rPr>
              <w:lang w:val="fr-BE"/>
            </w:rPr>
            <w:delText>troisième mandat</w:delText>
          </w:r>
        </w:del>
        <w:r w:rsidR="00D62E10" w:rsidRPr="00015091">
          <w:rPr>
            <w:lang w:val="fr-BE"/>
          </w:rPr>
          <w:t>terme</w:t>
        </w:r>
        <w:r w:rsidR="00F7521D" w:rsidRPr="00015091">
          <w:rPr>
            <w:lang w:val="fr-BE"/>
          </w:rPr>
          <w:t xml:space="preserve"> de deux </w:t>
        </w:r>
        <w:r w:rsidR="00D51FC9" w:rsidRPr="00015091">
          <w:rPr>
            <w:lang w:val="fr-BE"/>
          </w:rPr>
          <w:t xml:space="preserve">(2) </w:t>
        </w:r>
        <w:r w:rsidR="00F7521D" w:rsidRPr="00015091">
          <w:rPr>
            <w:lang w:val="fr-BE"/>
          </w:rPr>
          <w:t>ans</w:t>
        </w:r>
        <w:r w:rsidR="00BE30AB" w:rsidRPr="00015091">
          <w:rPr>
            <w:lang w:val="fr-BE"/>
          </w:rPr>
          <w:t>, non renouvelable</w:t>
        </w:r>
        <w:r w:rsidR="00D62E10" w:rsidRPr="00015091">
          <w:rPr>
            <w:lang w:val="fr-BE"/>
          </w:rPr>
          <w:t xml:space="preserve">, en dépassement de la limite visée </w:t>
        </w:r>
        <w:r w:rsidR="00890A11" w:rsidRPr="00015091">
          <w:rPr>
            <w:lang w:val="fr-BE"/>
          </w:rPr>
          <w:t>à l’alinéa 1</w:t>
        </w:r>
        <w:r w:rsidR="00890A11" w:rsidRPr="005807F1">
          <w:rPr>
            <w:vertAlign w:val="superscript"/>
            <w:lang w:val="fr-BE"/>
            <w:rPrChange w:id="886" w:author="Auteur">
              <w:rPr>
                <w:lang w:val="fr-BE"/>
              </w:rPr>
            </w:rPrChange>
          </w:rPr>
          <w:t>er</w:t>
        </w:r>
        <w:r w:rsidR="00890A11" w:rsidRPr="00015091">
          <w:rPr>
            <w:lang w:val="fr-BE"/>
          </w:rPr>
          <w:t xml:space="preserve"> du présent paragraphe</w:t>
        </w:r>
        <w:r w:rsidR="00BE30AB" w:rsidRPr="00015091">
          <w:rPr>
            <w:lang w:val="fr-BE"/>
          </w:rPr>
          <w:t>.</w:t>
        </w:r>
      </w:ins>
    </w:p>
    <w:p w14:paraId="1734D9A5" w14:textId="3FF6D9C0" w:rsidR="006C7B49" w:rsidRPr="00015091" w:rsidRDefault="00415B87" w:rsidP="00F03A4A">
      <w:pPr>
        <w:rPr>
          <w:lang w:val="fr-BE"/>
        </w:rPr>
      </w:pPr>
      <w:r w:rsidRPr="00015091">
        <w:rPr>
          <w:b/>
          <w:lang w:val="fr-BE"/>
        </w:rPr>
        <w:t xml:space="preserve">§3. </w:t>
      </w:r>
      <w:r w:rsidR="006C7B49" w:rsidRPr="00015091">
        <w:rPr>
          <w:lang w:val="fr-BE"/>
        </w:rPr>
        <w:t xml:space="preserve">Conformément </w:t>
      </w:r>
      <w:r w:rsidR="008846F1" w:rsidRPr="00015091">
        <w:rPr>
          <w:lang w:val="fr-BE"/>
        </w:rPr>
        <w:t>à l’article 21</w:t>
      </w:r>
      <w:ins w:id="887" w:author="Auteur">
        <w:r w:rsidR="00AF1FCA" w:rsidRPr="00015091">
          <w:rPr>
            <w:lang w:val="fr-BE"/>
          </w:rPr>
          <w:t>, al. 2,</w:t>
        </w:r>
      </w:ins>
      <w:r w:rsidR="008846F1" w:rsidRPr="00015091">
        <w:rPr>
          <w:lang w:val="fr-BE"/>
        </w:rPr>
        <w:t xml:space="preserve"> du décret </w:t>
      </w:r>
      <w:ins w:id="888" w:author="Auteur">
        <w:r w:rsidR="00F70A5D" w:rsidRPr="00015091">
          <w:rPr>
            <w:lang w:val="fr-BE"/>
          </w:rPr>
          <w:t xml:space="preserve">du 3 mai 2019 </w:t>
        </w:r>
      </w:ins>
      <w:r w:rsidR="008846F1" w:rsidRPr="00015091">
        <w:rPr>
          <w:lang w:val="fr-BE"/>
        </w:rPr>
        <w:t>portant sur le mouvement sportif organisé en Communauté française</w:t>
      </w:r>
      <w:r w:rsidR="006C7B49" w:rsidRPr="00015091">
        <w:rPr>
          <w:lang w:val="fr-BE"/>
        </w:rPr>
        <w:t xml:space="preserve">, chaque sexe </w:t>
      </w:r>
      <w:r w:rsidR="00074786" w:rsidRPr="00015091">
        <w:rPr>
          <w:lang w:val="fr-BE"/>
        </w:rPr>
        <w:t>n’</w:t>
      </w:r>
      <w:r w:rsidR="006C7B49" w:rsidRPr="00015091">
        <w:rPr>
          <w:lang w:val="fr-BE"/>
        </w:rPr>
        <w:t xml:space="preserve">occupera </w:t>
      </w:r>
      <w:r w:rsidR="00EF2312" w:rsidRPr="00015091">
        <w:rPr>
          <w:lang w:val="fr-BE"/>
        </w:rPr>
        <w:t>pas plus que</w:t>
      </w:r>
      <w:r w:rsidR="006C7B49" w:rsidRPr="00015091">
        <w:rPr>
          <w:lang w:val="fr-BE"/>
        </w:rPr>
        <w:t xml:space="preserve"> </w:t>
      </w:r>
      <w:r w:rsidR="004E5CA7" w:rsidRPr="00015091">
        <w:rPr>
          <w:lang w:val="fr-BE"/>
        </w:rPr>
        <w:t>deux tiers</w:t>
      </w:r>
      <w:r w:rsidR="006C7B49" w:rsidRPr="00015091">
        <w:rPr>
          <w:lang w:val="fr-BE"/>
        </w:rPr>
        <w:t xml:space="preserve"> des mandats d’administrateur.</w:t>
      </w:r>
    </w:p>
    <w:p w14:paraId="2DCCC40C" w14:textId="4A5A11F4" w:rsidR="006C7B49" w:rsidRPr="00015091" w:rsidRDefault="00904FB3" w:rsidP="00F03A4A">
      <w:pPr>
        <w:rPr>
          <w:lang w:val="fr-BE"/>
        </w:rPr>
      </w:pPr>
      <w:r w:rsidRPr="00015091">
        <w:rPr>
          <w:b/>
          <w:lang w:val="fr-BE"/>
        </w:rPr>
        <w:t>§</w:t>
      </w:r>
      <w:r w:rsidR="00555A25" w:rsidRPr="00015091">
        <w:rPr>
          <w:b/>
          <w:lang w:val="fr-BE"/>
        </w:rPr>
        <w:t>4</w:t>
      </w:r>
      <w:r w:rsidRPr="00015091">
        <w:rPr>
          <w:b/>
          <w:lang w:val="fr-BE"/>
        </w:rPr>
        <w:t xml:space="preserve">. </w:t>
      </w:r>
      <w:r w:rsidR="006C7B49" w:rsidRPr="00015091">
        <w:rPr>
          <w:lang w:val="fr-BE"/>
        </w:rPr>
        <w:t>Les administrateurs et le Président exercent leur mandat à titre gratuit. Les frais qu’ils ont dans le cadre de l’exercice de leur mandat sont indemnisés.</w:t>
      </w:r>
    </w:p>
    <w:p w14:paraId="02AFD6AA" w14:textId="7C6FA0FE" w:rsidR="002E2C2D" w:rsidRPr="00015091" w:rsidRDefault="000C3216" w:rsidP="00F03A4A">
      <w:pPr>
        <w:rPr>
          <w:lang w:val="fr-BE"/>
        </w:rPr>
      </w:pPr>
      <w:r w:rsidRPr="00015091">
        <w:rPr>
          <w:b/>
          <w:lang w:val="fr-BE"/>
        </w:rPr>
        <w:t>§</w:t>
      </w:r>
      <w:r w:rsidR="00555A25" w:rsidRPr="00015091">
        <w:rPr>
          <w:b/>
          <w:lang w:val="fr-BE"/>
        </w:rPr>
        <w:t>5</w:t>
      </w:r>
      <w:r w:rsidRPr="00015091">
        <w:rPr>
          <w:b/>
          <w:lang w:val="fr-BE"/>
        </w:rPr>
        <w:t xml:space="preserve">. </w:t>
      </w:r>
      <w:r w:rsidRPr="00015091">
        <w:rPr>
          <w:lang w:val="fr-BE"/>
        </w:rPr>
        <w:t>Si le poste d'un administrateur devient vacant avant la fin de son mandat, les administrateurs restants ont le droit de coopter un nouvel administrateur.</w:t>
      </w:r>
    </w:p>
    <w:p w14:paraId="72FC1362" w14:textId="0BCE4FB4" w:rsidR="000C3216" w:rsidRPr="00015091" w:rsidRDefault="007D0C4E" w:rsidP="00F03A4A">
      <w:pPr>
        <w:rPr>
          <w:lang w:val="fr-BE"/>
        </w:rPr>
      </w:pPr>
      <w:r w:rsidRPr="00015091">
        <w:rPr>
          <w:lang w:val="fr-BE"/>
        </w:rPr>
        <w:t xml:space="preserve">L’AG suivante doit confirmer le mandat de l'administrateur coopté. En cas de confirmation, l'administrateur coopté met fin au mandat de son prédécesseur, sauf si </w:t>
      </w:r>
      <w:r w:rsidR="00051388" w:rsidRPr="00015091">
        <w:rPr>
          <w:lang w:val="fr-BE"/>
        </w:rPr>
        <w:t>l’AG</w:t>
      </w:r>
      <w:r w:rsidRPr="00015091">
        <w:rPr>
          <w:lang w:val="fr-BE"/>
        </w:rPr>
        <w:t xml:space="preserve"> en décide autrement. À défaut de confirmation, le mandat de l'administrateur coopté prend fin à l'issue de </w:t>
      </w:r>
      <w:r w:rsidR="00051388" w:rsidRPr="00015091">
        <w:rPr>
          <w:lang w:val="fr-BE"/>
        </w:rPr>
        <w:t>l’AG</w:t>
      </w:r>
      <w:r w:rsidRPr="00015091">
        <w:rPr>
          <w:lang w:val="fr-BE"/>
        </w:rPr>
        <w:t xml:space="preserve">, sans préjudice de la régularité de la composition </w:t>
      </w:r>
      <w:r w:rsidR="00051388" w:rsidRPr="00015091">
        <w:rPr>
          <w:lang w:val="fr-BE"/>
        </w:rPr>
        <w:t>du CA</w:t>
      </w:r>
      <w:r w:rsidRPr="00015091">
        <w:rPr>
          <w:lang w:val="fr-BE"/>
        </w:rPr>
        <w:t xml:space="preserve"> jusqu'à cette date.</w:t>
      </w:r>
    </w:p>
    <w:p w14:paraId="78D29BB9" w14:textId="1837BCF1" w:rsidR="006C7B49" w:rsidRPr="00015091" w:rsidRDefault="006C7B49" w:rsidP="00F03A4A">
      <w:pPr>
        <w:pStyle w:val="Titre2"/>
        <w:rPr>
          <w:lang w:val="fr-BE"/>
        </w:rPr>
      </w:pPr>
      <w:bookmarkStart w:id="889" w:name="_Toc222480411"/>
      <w:commentRangeStart w:id="890"/>
      <w:r w:rsidRPr="00015091">
        <w:rPr>
          <w:lang w:val="fr-BE"/>
        </w:rPr>
        <w:t>Administrateurs</w:t>
      </w:r>
      <w:ins w:id="891" w:author="Auteur">
        <w:r w:rsidR="00484F8D" w:rsidRPr="00015091">
          <w:rPr>
            <w:lang w:val="fr-BE"/>
          </w:rPr>
          <w:t xml:space="preserve"> représentatifs</w:t>
        </w:r>
      </w:ins>
      <w:bookmarkEnd w:id="889"/>
      <w:del w:id="892" w:author="Auteur">
        <w:r w:rsidR="009F05FE" w:rsidRPr="00015091" w:rsidDel="00484F8D">
          <w:rPr>
            <w:lang w:val="fr-BE"/>
          </w:rPr>
          <w:delText>,</w:delText>
        </w:r>
        <w:r w:rsidR="004B3CE9" w:rsidRPr="00015091" w:rsidDel="00484F8D">
          <w:rPr>
            <w:lang w:val="fr-BE"/>
          </w:rPr>
          <w:delText xml:space="preserve"> </w:delText>
        </w:r>
        <w:r w:rsidR="005347DB" w:rsidRPr="00015091" w:rsidDel="00484F8D">
          <w:rPr>
            <w:lang w:val="fr-BE"/>
          </w:rPr>
          <w:delText>invités permanents</w:delText>
        </w:r>
        <w:r w:rsidR="009F05FE" w:rsidRPr="00015091" w:rsidDel="00484F8D">
          <w:rPr>
            <w:lang w:val="fr-BE"/>
          </w:rPr>
          <w:delText xml:space="preserve"> et représentants des cellules</w:delText>
        </w:r>
      </w:del>
      <w:commentRangeEnd w:id="890"/>
      <w:r w:rsidR="008E0106" w:rsidRPr="00015091">
        <w:rPr>
          <w:rStyle w:val="Marquedecommentaire"/>
          <w:sz w:val="24"/>
          <w:szCs w:val="20"/>
          <w:lang w:val="fr-BE"/>
        </w:rPr>
        <w:commentReference w:id="890"/>
      </w:r>
    </w:p>
    <w:p w14:paraId="42AD106D" w14:textId="793D334F" w:rsidR="006C7B49" w:rsidRPr="00015091" w:rsidDel="00021735" w:rsidRDefault="00021735" w:rsidP="00911A10">
      <w:pPr>
        <w:rPr>
          <w:del w:id="893" w:author="Auteur"/>
          <w:lang w:val="fr-BE"/>
        </w:rPr>
      </w:pPr>
      <w:ins w:id="894" w:author="Auteur">
        <w:r w:rsidRPr="00015091">
          <w:rPr>
            <w:b/>
            <w:lang w:val="fr-BE"/>
          </w:rPr>
          <w:t xml:space="preserve">§1. </w:t>
        </w:r>
      </w:ins>
      <w:del w:id="895" w:author="Auteur">
        <w:r w:rsidR="005347DB" w:rsidRPr="00015091" w:rsidDel="00E930B8">
          <w:rPr>
            <w:b/>
            <w:lang w:val="fr-BE"/>
          </w:rPr>
          <w:delText>§</w:delText>
        </w:r>
        <w:r w:rsidR="005347DB" w:rsidRPr="00015091" w:rsidDel="00E930B8">
          <w:rPr>
            <w:b/>
            <w:bCs/>
            <w:lang w:val="fr-BE"/>
          </w:rPr>
          <w:delText>1.</w:delText>
        </w:r>
        <w:r w:rsidR="00455DF3" w:rsidRPr="00015091" w:rsidDel="00E930B8">
          <w:rPr>
            <w:bCs/>
            <w:lang w:val="fr-BE"/>
          </w:rPr>
          <w:delText xml:space="preserve"> </w:delText>
        </w:r>
      </w:del>
      <w:r w:rsidR="00455DF3" w:rsidRPr="00015091">
        <w:rPr>
          <w:bCs/>
          <w:lang w:val="fr-BE"/>
        </w:rPr>
        <w:t xml:space="preserve">Le </w:t>
      </w:r>
      <w:r w:rsidR="00845E8E" w:rsidRPr="00015091">
        <w:rPr>
          <w:bCs/>
          <w:lang w:val="fr-BE"/>
        </w:rPr>
        <w:t>rôle</w:t>
      </w:r>
      <w:r w:rsidR="00455DF3" w:rsidRPr="00015091">
        <w:rPr>
          <w:bCs/>
          <w:lang w:val="fr-BE"/>
        </w:rPr>
        <w:t xml:space="preserve"> d’administrateur </w:t>
      </w:r>
      <w:ins w:id="896" w:author="Auteur">
        <w:r w:rsidR="00484F8D" w:rsidRPr="00015091">
          <w:rPr>
            <w:bCs/>
            <w:lang w:val="fr-BE"/>
          </w:rPr>
          <w:t xml:space="preserve">représentatif </w:t>
        </w:r>
      </w:ins>
      <w:r w:rsidR="00455DF3" w:rsidRPr="00015091">
        <w:rPr>
          <w:bCs/>
          <w:lang w:val="fr-BE"/>
        </w:rPr>
        <w:t xml:space="preserve">est </w:t>
      </w:r>
      <w:r w:rsidR="008519B5" w:rsidRPr="00015091">
        <w:rPr>
          <w:bCs/>
          <w:lang w:val="fr-BE"/>
        </w:rPr>
        <w:t>rempli</w:t>
      </w:r>
      <w:r w:rsidR="00455DF3" w:rsidRPr="00015091">
        <w:rPr>
          <w:bCs/>
          <w:lang w:val="fr-BE"/>
        </w:rPr>
        <w:t xml:space="preserve"> par </w:t>
      </w:r>
      <w:r w:rsidR="00A81DEB" w:rsidRPr="00015091">
        <w:rPr>
          <w:lang w:val="fr-BE"/>
        </w:rPr>
        <w:t>u</w:t>
      </w:r>
      <w:ins w:id="897" w:author="Auteur">
        <w:r w:rsidR="00D96BF0" w:rsidRPr="00015091">
          <w:rPr>
            <w:lang w:val="fr-BE"/>
          </w:rPr>
          <w:t>ne personne physique qui émane d’</w:t>
        </w:r>
      </w:ins>
      <w:del w:id="898" w:author="Auteur">
        <w:r w:rsidR="006C7B49" w:rsidRPr="00015091" w:rsidDel="00D96BF0">
          <w:rPr>
            <w:lang w:val="fr-BE"/>
          </w:rPr>
          <w:delText xml:space="preserve">n </w:delText>
        </w:r>
      </w:del>
      <w:ins w:id="899" w:author="Auteur">
        <w:r w:rsidR="00D96BF0" w:rsidRPr="00015091">
          <w:rPr>
            <w:lang w:val="fr-BE"/>
          </w:rPr>
          <w:t xml:space="preserve">une </w:t>
        </w:r>
      </w:ins>
      <w:del w:id="900" w:author="Auteur">
        <w:r w:rsidR="006C7B49" w:rsidRPr="00015091" w:rsidDel="00D96BF0">
          <w:rPr>
            <w:lang w:val="fr-BE"/>
          </w:rPr>
          <w:delText xml:space="preserve">membre effectif de chaque </w:delText>
        </w:r>
        <w:r w:rsidR="006C7B49" w:rsidRPr="00015091" w:rsidDel="00A40061">
          <w:rPr>
            <w:lang w:val="fr-BE"/>
          </w:rPr>
          <w:delText>entité</w:delText>
        </w:r>
      </w:del>
      <w:ins w:id="901" w:author="Auteur">
        <w:r w:rsidR="00A40061" w:rsidRPr="00015091">
          <w:rPr>
            <w:lang w:val="fr-BE"/>
          </w:rPr>
          <w:t>AOC</w:t>
        </w:r>
      </w:ins>
      <w:r w:rsidR="006C7B49" w:rsidRPr="00015091">
        <w:rPr>
          <w:lang w:val="fr-BE"/>
        </w:rPr>
        <w:t xml:space="preserve"> définie à l’article 8</w:t>
      </w:r>
      <w:r w:rsidR="000D4268" w:rsidRPr="00015091">
        <w:rPr>
          <w:lang w:val="fr-BE"/>
        </w:rPr>
        <w:t>, §</w:t>
      </w:r>
      <w:ins w:id="902" w:author="Auteur">
        <w:r w:rsidR="00911A10" w:rsidRPr="00015091">
          <w:rPr>
            <w:lang w:val="fr-BE"/>
          </w:rPr>
          <w:t xml:space="preserve"> </w:t>
        </w:r>
      </w:ins>
      <w:del w:id="903" w:author="Auteur">
        <w:r w:rsidR="000D4268" w:rsidRPr="00015091" w:rsidDel="00A40061">
          <w:rPr>
            <w:lang w:val="fr-BE"/>
          </w:rPr>
          <w:delText>2</w:delText>
        </w:r>
      </w:del>
      <w:ins w:id="904" w:author="Auteur">
        <w:r w:rsidR="00A40061" w:rsidRPr="00015091">
          <w:rPr>
            <w:lang w:val="fr-BE"/>
          </w:rPr>
          <w:t>4</w:t>
        </w:r>
      </w:ins>
      <w:r w:rsidR="00845E8E" w:rsidRPr="00015091">
        <w:rPr>
          <w:lang w:val="fr-BE"/>
        </w:rPr>
        <w:t>,</w:t>
      </w:r>
      <w:r w:rsidR="000D4268" w:rsidRPr="00015091">
        <w:rPr>
          <w:lang w:val="fr-BE"/>
        </w:rPr>
        <w:t xml:space="preserve"> qui</w:t>
      </w:r>
      <w:r w:rsidR="006C7B49" w:rsidRPr="00015091">
        <w:rPr>
          <w:lang w:val="fr-BE"/>
        </w:rPr>
        <w:t xml:space="preserve"> est élu</w:t>
      </w:r>
      <w:ins w:id="905" w:author="Auteur">
        <w:r w:rsidR="00707B20" w:rsidRPr="00015091">
          <w:rPr>
            <w:lang w:val="fr-BE"/>
          </w:rPr>
          <w:t>e</w:t>
        </w:r>
      </w:ins>
      <w:r w:rsidR="006C7B49" w:rsidRPr="00015091">
        <w:rPr>
          <w:lang w:val="fr-BE"/>
        </w:rPr>
        <w:t xml:space="preserve"> par l’AG des clubs de celles-ci</w:t>
      </w:r>
      <w:r w:rsidR="008F703C" w:rsidRPr="00015091">
        <w:rPr>
          <w:lang w:val="fr-BE"/>
        </w:rPr>
        <w:t>.</w:t>
      </w:r>
      <w:r w:rsidR="00552159" w:rsidRPr="00015091">
        <w:rPr>
          <w:lang w:val="fr-BE"/>
        </w:rPr>
        <w:t xml:space="preserve"> </w:t>
      </w:r>
      <w:del w:id="906" w:author="Auteur">
        <w:r w:rsidR="00552159" w:rsidRPr="00015091" w:rsidDel="00484F8D">
          <w:rPr>
            <w:lang w:val="fr-BE"/>
          </w:rPr>
          <w:delText>La répartition des administrateurs par entités est la suivante :</w:delText>
        </w:r>
      </w:del>
    </w:p>
    <w:p w14:paraId="20FCBDC4" w14:textId="104DD71C" w:rsidR="00021735" w:rsidRPr="00015091" w:rsidRDefault="00021735" w:rsidP="00484F8D">
      <w:pPr>
        <w:rPr>
          <w:ins w:id="907" w:author="Auteur"/>
          <w:lang w:val="fr-BE"/>
        </w:rPr>
      </w:pPr>
    </w:p>
    <w:p w14:paraId="1455D4D3" w14:textId="2DCA33BB" w:rsidR="00911A10" w:rsidRPr="005807F1" w:rsidRDefault="00021735" w:rsidP="00911A10">
      <w:pPr>
        <w:rPr>
          <w:ins w:id="908" w:author="Auteur"/>
          <w:lang w:val="fr-BE"/>
          <w:rPrChange w:id="909" w:author="Auteur">
            <w:rPr>
              <w:ins w:id="910" w:author="Auteur"/>
              <w:color w:val="FF0000"/>
              <w:lang w:val="fr-BE"/>
            </w:rPr>
          </w:rPrChange>
        </w:rPr>
      </w:pPr>
      <w:ins w:id="911" w:author="Auteur">
        <w:r w:rsidRPr="00015091">
          <w:rPr>
            <w:lang w:val="fr-BE"/>
          </w:rPr>
          <w:t>Chaque AOC dispo</w:t>
        </w:r>
        <w:r w:rsidR="002C4D38" w:rsidRPr="00015091">
          <w:rPr>
            <w:lang w:val="fr-BE"/>
          </w:rPr>
          <w:t>se d’un administrateur représentatif au sein du CA.</w:t>
        </w:r>
      </w:ins>
    </w:p>
    <w:p w14:paraId="045C0822" w14:textId="45C41ED3" w:rsidR="006C7B49" w:rsidRPr="00015091" w:rsidDel="00B3036C" w:rsidRDefault="00021735" w:rsidP="005807F1">
      <w:pPr>
        <w:rPr>
          <w:del w:id="912" w:author="Auteur"/>
          <w:lang w:val="fr-BE"/>
        </w:rPr>
      </w:pPr>
      <w:ins w:id="913" w:author="Auteur">
        <w:r w:rsidRPr="00015091">
          <w:rPr>
            <w:lang w:val="fr-BE"/>
          </w:rPr>
          <w:t xml:space="preserve">§2. </w:t>
        </w:r>
        <w:r w:rsidR="00911A10" w:rsidRPr="00015091">
          <w:rPr>
            <w:lang w:val="fr-BE"/>
          </w:rPr>
          <w:t xml:space="preserve">Exceptionnellement, dans le cadre de l’application de l’article 28, § 5, </w:t>
        </w:r>
        <w:r w:rsidR="00707A12" w:rsidRPr="00015091">
          <w:rPr>
            <w:lang w:val="fr-BE"/>
          </w:rPr>
          <w:t xml:space="preserve">un administrateur représentatif peut être </w:t>
        </w:r>
        <w:r w:rsidR="00452F4D" w:rsidRPr="00015091">
          <w:rPr>
            <w:lang w:val="fr-BE"/>
          </w:rPr>
          <w:t xml:space="preserve">présenté par l’organe d’administration </w:t>
        </w:r>
        <w:del w:id="914" w:author="Auteur">
          <w:r w:rsidR="00452F4D" w:rsidRPr="00015091" w:rsidDel="008E0106">
            <w:rPr>
              <w:lang w:val="fr-BE"/>
            </w:rPr>
            <w:delText>de l’entité</w:delText>
          </w:r>
        </w:del>
        <w:r w:rsidR="008E0106" w:rsidRPr="00015091">
          <w:rPr>
            <w:lang w:val="fr-BE"/>
          </w:rPr>
          <w:t>de l’AOC</w:t>
        </w:r>
        <w:r w:rsidR="00452F4D" w:rsidRPr="00015091">
          <w:rPr>
            <w:lang w:val="fr-BE"/>
          </w:rPr>
          <w:t xml:space="preserve"> et </w:t>
        </w:r>
        <w:r w:rsidR="00707A12" w:rsidRPr="00015091">
          <w:rPr>
            <w:lang w:val="fr-BE"/>
          </w:rPr>
          <w:t xml:space="preserve">coopté </w:t>
        </w:r>
        <w:r w:rsidR="00524FDB" w:rsidRPr="00015091">
          <w:rPr>
            <w:lang w:val="fr-BE"/>
          </w:rPr>
          <w:t xml:space="preserve">provisoirement </w:t>
        </w:r>
        <w:r w:rsidR="00452F4D" w:rsidRPr="00015091">
          <w:rPr>
            <w:lang w:val="fr-BE"/>
          </w:rPr>
          <w:t xml:space="preserve">par le CA </w:t>
        </w:r>
        <w:r w:rsidR="00707A12" w:rsidRPr="00015091">
          <w:rPr>
            <w:lang w:val="fr-BE"/>
          </w:rPr>
          <w:t xml:space="preserve">en attente </w:t>
        </w:r>
        <w:r w:rsidR="00DA1068" w:rsidRPr="00015091">
          <w:rPr>
            <w:lang w:val="fr-BE"/>
          </w:rPr>
          <w:t>de confirmation par l’AG des clubs de l’entité.</w:t>
        </w:r>
      </w:ins>
      <w:del w:id="915" w:author="Auteur">
        <w:r w:rsidR="006C7B49" w:rsidRPr="00015091" w:rsidDel="00484F8D">
          <w:rPr>
            <w:lang w:val="fr-BE"/>
          </w:rPr>
          <w:delText>Province du Brabant wallon : 1</w:delText>
        </w:r>
      </w:del>
    </w:p>
    <w:p w14:paraId="0912E6FB" w14:textId="77777777" w:rsidR="00B3036C" w:rsidRPr="00015091" w:rsidRDefault="00B3036C" w:rsidP="005807F1">
      <w:pPr>
        <w:rPr>
          <w:ins w:id="916" w:author="Auteur"/>
          <w:lang w:val="fr-BE"/>
        </w:rPr>
        <w:pPrChange w:id="917" w:author="Auteur">
          <w:pPr>
            <w:pStyle w:val="Paragraphedeliste"/>
            <w:numPr>
              <w:ilvl w:val="1"/>
              <w:numId w:val="17"/>
            </w:numPr>
            <w:ind w:hanging="360"/>
          </w:pPr>
        </w:pPrChange>
      </w:pPr>
    </w:p>
    <w:p w14:paraId="59B0AE5B" w14:textId="7E6B1485" w:rsidR="006C7B49" w:rsidRPr="00015091" w:rsidDel="00484F8D" w:rsidRDefault="006C7B49">
      <w:pPr>
        <w:rPr>
          <w:del w:id="918" w:author="Auteur"/>
          <w:lang w:val="fr-BE"/>
        </w:rPr>
        <w:pPrChange w:id="919" w:author="Stephan Andre" w:date="2025-10-07T22:19:00Z" w16du:dateUtc="2025-10-07T20:19:00Z">
          <w:pPr>
            <w:pStyle w:val="Paragraphedeliste"/>
            <w:numPr>
              <w:ilvl w:val="1"/>
              <w:numId w:val="17"/>
            </w:numPr>
            <w:ind w:hanging="360"/>
          </w:pPr>
        </w:pPrChange>
      </w:pPr>
      <w:del w:id="920" w:author="Auteur">
        <w:r w:rsidRPr="00015091" w:rsidDel="00484F8D">
          <w:rPr>
            <w:lang w:val="fr-BE"/>
          </w:rPr>
          <w:delText>Province du Hainaut : 1</w:delText>
        </w:r>
      </w:del>
    </w:p>
    <w:p w14:paraId="6A1DC720" w14:textId="213C2DA3" w:rsidR="006C7B49" w:rsidRPr="00015091" w:rsidDel="00484F8D" w:rsidRDefault="006C7B49">
      <w:pPr>
        <w:rPr>
          <w:del w:id="921" w:author="Auteur"/>
          <w:lang w:val="fr-BE"/>
        </w:rPr>
        <w:pPrChange w:id="922" w:author="Stephan Andre" w:date="2025-10-07T22:19:00Z" w16du:dateUtc="2025-10-07T20:19:00Z">
          <w:pPr>
            <w:pStyle w:val="Paragraphedeliste"/>
            <w:numPr>
              <w:ilvl w:val="1"/>
              <w:numId w:val="17"/>
            </w:numPr>
            <w:ind w:hanging="360"/>
          </w:pPr>
        </w:pPrChange>
      </w:pPr>
      <w:del w:id="923" w:author="Auteur">
        <w:r w:rsidRPr="00015091" w:rsidDel="00484F8D">
          <w:rPr>
            <w:lang w:val="fr-BE"/>
          </w:rPr>
          <w:delText>Province de Liège : 1</w:delText>
        </w:r>
      </w:del>
    </w:p>
    <w:p w14:paraId="136D1050" w14:textId="167143B8" w:rsidR="006C7B49" w:rsidRPr="00015091" w:rsidDel="00484F8D" w:rsidRDefault="006C7B49">
      <w:pPr>
        <w:rPr>
          <w:del w:id="924" w:author="Auteur"/>
          <w:lang w:val="fr-BE"/>
        </w:rPr>
        <w:pPrChange w:id="925" w:author="Stephan Andre" w:date="2025-10-07T22:19:00Z" w16du:dateUtc="2025-10-07T20:19:00Z">
          <w:pPr>
            <w:pStyle w:val="Paragraphedeliste"/>
            <w:numPr>
              <w:ilvl w:val="1"/>
              <w:numId w:val="17"/>
            </w:numPr>
            <w:ind w:hanging="360"/>
          </w:pPr>
        </w:pPrChange>
      </w:pPr>
      <w:del w:id="926" w:author="Auteur">
        <w:r w:rsidRPr="00015091" w:rsidDel="00484F8D">
          <w:rPr>
            <w:lang w:val="fr-BE"/>
          </w:rPr>
          <w:delText>Province du Luxembourg : 1</w:delText>
        </w:r>
      </w:del>
    </w:p>
    <w:p w14:paraId="5A177FF0" w14:textId="31A7D4BE" w:rsidR="006C7B49" w:rsidRPr="00015091" w:rsidDel="00484F8D" w:rsidRDefault="006C7B49">
      <w:pPr>
        <w:rPr>
          <w:del w:id="927" w:author="Auteur"/>
          <w:lang w:val="fr-BE"/>
        </w:rPr>
        <w:pPrChange w:id="928" w:author="Stephan Andre" w:date="2025-10-07T22:19:00Z" w16du:dateUtc="2025-10-07T20:19:00Z">
          <w:pPr>
            <w:pStyle w:val="Paragraphedeliste"/>
            <w:numPr>
              <w:ilvl w:val="1"/>
              <w:numId w:val="17"/>
            </w:numPr>
            <w:ind w:hanging="360"/>
          </w:pPr>
        </w:pPrChange>
      </w:pPr>
      <w:del w:id="929" w:author="Auteur">
        <w:r w:rsidRPr="00015091" w:rsidDel="00484F8D">
          <w:rPr>
            <w:lang w:val="fr-BE"/>
          </w:rPr>
          <w:delText>Province de Namur : 1</w:delText>
        </w:r>
      </w:del>
    </w:p>
    <w:p w14:paraId="529400D7" w14:textId="27E8F906" w:rsidR="006C7B49" w:rsidRPr="00015091" w:rsidDel="00484F8D" w:rsidRDefault="006C7B49">
      <w:pPr>
        <w:rPr>
          <w:del w:id="930" w:author="Auteur"/>
          <w:lang w:val="fr-BE"/>
        </w:rPr>
        <w:pPrChange w:id="931" w:author="Stephan Andre" w:date="2025-10-07T22:19:00Z" w16du:dateUtc="2025-10-07T20:19:00Z">
          <w:pPr>
            <w:pStyle w:val="Paragraphedeliste"/>
            <w:numPr>
              <w:ilvl w:val="1"/>
              <w:numId w:val="17"/>
            </w:numPr>
            <w:ind w:hanging="360"/>
          </w:pPr>
        </w:pPrChange>
      </w:pPr>
      <w:del w:id="932" w:author="Auteur">
        <w:r w:rsidRPr="00015091" w:rsidDel="00484F8D">
          <w:rPr>
            <w:lang w:val="fr-BE"/>
          </w:rPr>
          <w:delText>Région de Bruxelles-capitale : 1</w:delText>
        </w:r>
      </w:del>
    </w:p>
    <w:p w14:paraId="30C51657" w14:textId="2FA62BCE" w:rsidR="001B5CA7" w:rsidRPr="00015091" w:rsidDel="00B3036C" w:rsidRDefault="006C7B49">
      <w:pPr>
        <w:rPr>
          <w:del w:id="933" w:author="Auteur"/>
          <w:b/>
          <w:u w:val="single"/>
          <w:lang w:val="fr-BE"/>
        </w:rPr>
        <w:pPrChange w:id="934" w:author="Stephan Andre" w:date="2025-10-07T22:19:00Z" w16du:dateUtc="2025-10-07T20:19:00Z">
          <w:pPr>
            <w:pStyle w:val="Paragraphedeliste"/>
            <w:numPr>
              <w:ilvl w:val="1"/>
              <w:numId w:val="17"/>
            </w:numPr>
            <w:ind w:hanging="360"/>
          </w:pPr>
        </w:pPrChange>
      </w:pPr>
      <w:del w:id="935" w:author="Auteur">
        <w:r w:rsidRPr="00015091" w:rsidDel="00484F8D">
          <w:rPr>
            <w:lang w:val="fr-BE"/>
          </w:rPr>
          <w:delText>Communauté germanophone : 1</w:delText>
        </w:r>
      </w:del>
    </w:p>
    <w:p w14:paraId="63F1FCCE" w14:textId="607619AF" w:rsidR="008519B5" w:rsidRPr="00015091" w:rsidDel="00B3036C" w:rsidRDefault="007E7F19">
      <w:pPr>
        <w:rPr>
          <w:del w:id="936" w:author="Auteur"/>
          <w:lang w:val="fr-BE"/>
        </w:rPr>
      </w:pPr>
      <w:del w:id="937" w:author="Auteur">
        <w:r w:rsidRPr="00015091" w:rsidDel="00B3036C">
          <w:rPr>
            <w:b/>
            <w:lang w:val="fr-BE"/>
          </w:rPr>
          <w:delText>§2.</w:delText>
        </w:r>
        <w:r w:rsidRPr="00015091" w:rsidDel="00B3036C">
          <w:rPr>
            <w:lang w:val="fr-BE"/>
          </w:rPr>
          <w:delText xml:space="preserve"> </w:delText>
        </w:r>
        <w:r w:rsidR="00845E8E" w:rsidRPr="00015091" w:rsidDel="00B3036C">
          <w:rPr>
            <w:lang w:val="fr-BE"/>
          </w:rPr>
          <w:delText xml:space="preserve">Le rôle d’invité permanent </w:delText>
        </w:r>
        <w:r w:rsidR="000006B8" w:rsidRPr="00015091" w:rsidDel="00B3036C">
          <w:rPr>
            <w:lang w:val="fr-BE"/>
          </w:rPr>
          <w:delText xml:space="preserve">représentant les entités provinciales organisant un championnat </w:delText>
        </w:r>
        <w:r w:rsidR="00845E8E" w:rsidRPr="00015091" w:rsidDel="00B3036C">
          <w:rPr>
            <w:lang w:val="fr-BE"/>
          </w:rPr>
          <w:delText xml:space="preserve">est rempli </w:delText>
        </w:r>
        <w:r w:rsidR="00AE7E15" w:rsidRPr="00015091" w:rsidDel="00B3036C">
          <w:rPr>
            <w:lang w:val="fr-BE"/>
          </w:rPr>
          <w:delText xml:space="preserve">par </w:delText>
        </w:r>
        <w:r w:rsidR="00CD7113" w:rsidRPr="00015091" w:rsidDel="00B3036C">
          <w:rPr>
            <w:lang w:val="fr-BE"/>
          </w:rPr>
          <w:delText xml:space="preserve">un membre effectif de </w:delText>
        </w:r>
        <w:r w:rsidR="00DE622B" w:rsidRPr="00015091" w:rsidDel="00B3036C">
          <w:rPr>
            <w:lang w:val="fr-BE"/>
          </w:rPr>
          <w:delText>chacune de ces entités</w:delText>
        </w:r>
        <w:r w:rsidR="00552CCF" w:rsidRPr="00015091" w:rsidDel="00B3036C">
          <w:rPr>
            <w:lang w:val="fr-BE"/>
          </w:rPr>
          <w:delText xml:space="preserve"> qui est élu par ces dernières</w:delText>
        </w:r>
        <w:r w:rsidR="00AE7E15" w:rsidRPr="00015091" w:rsidDel="00B3036C">
          <w:rPr>
            <w:lang w:val="fr-BE"/>
          </w:rPr>
          <w:delText>. La répartition des invités permanents est la suivante :</w:delText>
        </w:r>
      </w:del>
    </w:p>
    <w:p w14:paraId="12F1E692" w14:textId="0E430995" w:rsidR="00AE7E15" w:rsidRPr="00015091" w:rsidDel="00B3036C" w:rsidRDefault="00AE7E15">
      <w:pPr>
        <w:rPr>
          <w:del w:id="938" w:author="Auteur"/>
          <w:lang w:val="fr-BE"/>
        </w:rPr>
        <w:pPrChange w:id="939" w:author="Stephan Andre" w:date="2025-10-07T22:24:00Z" w16du:dateUtc="2025-10-07T20:24:00Z">
          <w:pPr>
            <w:pStyle w:val="Paragraphedeliste"/>
            <w:numPr>
              <w:ilvl w:val="1"/>
              <w:numId w:val="17"/>
            </w:numPr>
            <w:ind w:hanging="360"/>
          </w:pPr>
        </w:pPrChange>
      </w:pPr>
      <w:del w:id="940" w:author="Auteur">
        <w:r w:rsidRPr="00015091" w:rsidDel="00B3036C">
          <w:rPr>
            <w:lang w:val="fr-BE"/>
          </w:rPr>
          <w:delText>Province du Brabant wallon</w:delText>
        </w:r>
        <w:r w:rsidR="00F7026F" w:rsidRPr="00015091" w:rsidDel="00B3036C">
          <w:rPr>
            <w:lang w:val="fr-BE"/>
          </w:rPr>
          <w:delText xml:space="preserve"> et Région de Bruxelles-Capitale</w:delText>
        </w:r>
        <w:r w:rsidRPr="00015091" w:rsidDel="00B3036C">
          <w:rPr>
            <w:lang w:val="fr-BE"/>
          </w:rPr>
          <w:delText xml:space="preserve"> : 1</w:delText>
        </w:r>
      </w:del>
    </w:p>
    <w:p w14:paraId="652722D0" w14:textId="11F21F30" w:rsidR="00AE7E15" w:rsidRPr="00015091" w:rsidDel="00B3036C" w:rsidRDefault="00AE7E15">
      <w:pPr>
        <w:rPr>
          <w:del w:id="941" w:author="Auteur"/>
          <w:lang w:val="fr-BE"/>
        </w:rPr>
        <w:pPrChange w:id="942" w:author="Stephan Andre" w:date="2025-10-07T22:24:00Z" w16du:dateUtc="2025-10-07T20:24:00Z">
          <w:pPr>
            <w:pStyle w:val="Paragraphedeliste"/>
            <w:numPr>
              <w:ilvl w:val="1"/>
              <w:numId w:val="17"/>
            </w:numPr>
            <w:ind w:hanging="360"/>
          </w:pPr>
        </w:pPrChange>
      </w:pPr>
      <w:del w:id="943" w:author="Auteur">
        <w:r w:rsidRPr="00015091" w:rsidDel="00B3036C">
          <w:rPr>
            <w:lang w:val="fr-BE"/>
          </w:rPr>
          <w:delText>Province du Hainaut : 1</w:delText>
        </w:r>
      </w:del>
    </w:p>
    <w:p w14:paraId="296F731C" w14:textId="622D206A" w:rsidR="00AE7E15" w:rsidRPr="00015091" w:rsidDel="00B3036C" w:rsidRDefault="00AE7E15">
      <w:pPr>
        <w:rPr>
          <w:del w:id="944" w:author="Auteur"/>
          <w:lang w:val="fr-BE"/>
        </w:rPr>
        <w:pPrChange w:id="945" w:author="Stephan Andre" w:date="2025-10-07T22:24:00Z" w16du:dateUtc="2025-10-07T20:24:00Z">
          <w:pPr>
            <w:pStyle w:val="Paragraphedeliste"/>
            <w:numPr>
              <w:ilvl w:val="1"/>
              <w:numId w:val="17"/>
            </w:numPr>
            <w:ind w:hanging="360"/>
          </w:pPr>
        </w:pPrChange>
      </w:pPr>
      <w:del w:id="946" w:author="Auteur">
        <w:r w:rsidRPr="00015091" w:rsidDel="00B3036C">
          <w:rPr>
            <w:lang w:val="fr-BE"/>
          </w:rPr>
          <w:delText>Province de Liège : 1</w:delText>
        </w:r>
      </w:del>
    </w:p>
    <w:p w14:paraId="339FC214" w14:textId="00BF7A25" w:rsidR="00AE7E15" w:rsidRPr="00015091" w:rsidDel="00B3036C" w:rsidRDefault="00AE7E15">
      <w:pPr>
        <w:rPr>
          <w:del w:id="947" w:author="Auteur"/>
          <w:lang w:val="fr-BE"/>
        </w:rPr>
        <w:pPrChange w:id="948" w:author="Stephan Andre" w:date="2025-10-07T22:24:00Z" w16du:dateUtc="2025-10-07T20:24:00Z">
          <w:pPr>
            <w:pStyle w:val="Paragraphedeliste"/>
            <w:numPr>
              <w:ilvl w:val="1"/>
              <w:numId w:val="17"/>
            </w:numPr>
            <w:ind w:hanging="360"/>
          </w:pPr>
        </w:pPrChange>
      </w:pPr>
      <w:del w:id="949" w:author="Auteur">
        <w:r w:rsidRPr="00015091" w:rsidDel="00B3036C">
          <w:rPr>
            <w:lang w:val="fr-BE"/>
          </w:rPr>
          <w:delText>Province du Luxembourg : 1</w:delText>
        </w:r>
      </w:del>
    </w:p>
    <w:p w14:paraId="7D2F197E" w14:textId="6CFF4027" w:rsidR="00AE7E15" w:rsidRPr="00015091" w:rsidDel="00E930B8" w:rsidRDefault="00AE7E15">
      <w:pPr>
        <w:rPr>
          <w:del w:id="950" w:author="Auteur"/>
          <w:lang w:val="fr-BE"/>
        </w:rPr>
        <w:pPrChange w:id="951" w:author="Stephan Andre" w:date="2025-10-07T22:24:00Z" w16du:dateUtc="2025-10-07T20:24:00Z">
          <w:pPr>
            <w:pStyle w:val="Paragraphedeliste"/>
            <w:numPr>
              <w:ilvl w:val="1"/>
              <w:numId w:val="17"/>
            </w:numPr>
            <w:ind w:hanging="360"/>
          </w:pPr>
        </w:pPrChange>
      </w:pPr>
      <w:del w:id="952" w:author="Auteur">
        <w:r w:rsidRPr="00015091" w:rsidDel="00B3036C">
          <w:rPr>
            <w:lang w:val="fr-BE"/>
          </w:rPr>
          <w:delText>Province de Namur : 1</w:delText>
        </w:r>
      </w:del>
    </w:p>
    <w:p w14:paraId="3492DC43" w14:textId="381E35FE" w:rsidR="00484F8D" w:rsidRPr="00015091" w:rsidRDefault="009F05FE" w:rsidP="00484F8D">
      <w:pPr>
        <w:pStyle w:val="Titre2"/>
        <w:numPr>
          <w:ilvl w:val="0"/>
          <w:numId w:val="0"/>
        </w:numPr>
        <w:rPr>
          <w:ins w:id="953" w:author="Auteur"/>
          <w:lang w:val="fr-BE"/>
        </w:rPr>
      </w:pPr>
      <w:del w:id="954" w:author="Auteur">
        <w:r w:rsidRPr="00015091" w:rsidDel="00E930B8">
          <w:rPr>
            <w:lang w:val="fr-BE"/>
          </w:rPr>
          <w:delText>§</w:delText>
        </w:r>
        <w:r w:rsidRPr="00015091" w:rsidDel="00B3036C">
          <w:rPr>
            <w:lang w:val="fr-BE"/>
          </w:rPr>
          <w:delText>3</w:delText>
        </w:r>
        <w:r w:rsidRPr="00015091" w:rsidDel="00E930B8">
          <w:rPr>
            <w:lang w:val="fr-BE"/>
          </w:rPr>
          <w:delText>. Le rôle de représentant de cellule est rempli par</w:delText>
        </w:r>
        <w:r w:rsidRPr="00015091" w:rsidDel="00A1674C">
          <w:rPr>
            <w:lang w:val="fr-BE"/>
          </w:rPr>
          <w:delText xml:space="preserve"> une personne physique </w:delText>
        </w:r>
        <w:r w:rsidR="00713154" w:rsidRPr="00015091" w:rsidDel="00A1674C">
          <w:rPr>
            <w:lang w:val="fr-BE"/>
          </w:rPr>
          <w:delText xml:space="preserve">qui </w:delText>
        </w:r>
        <w:r w:rsidRPr="00015091" w:rsidDel="00A1674C">
          <w:rPr>
            <w:lang w:val="fr-BE"/>
          </w:rPr>
          <w:delText xml:space="preserve">émane d’une des 4 cellules de l’association </w:delText>
        </w:r>
        <w:r w:rsidRPr="00015091" w:rsidDel="00E930B8">
          <w:rPr>
            <w:lang w:val="fr-BE"/>
          </w:rPr>
          <w:delText>(Arbitrage, Compétition, Communication et marketing, Technique).</w:delText>
        </w:r>
      </w:del>
      <w:bookmarkStart w:id="955" w:name="_Toc222480412"/>
      <w:ins w:id="956" w:author="Auteur">
        <w:r w:rsidR="00484F8D" w:rsidRPr="005807F1">
          <w:rPr>
            <w:u w:val="none"/>
            <w:lang w:val="fr-BE"/>
            <w:rPrChange w:id="957" w:author="Auteur">
              <w:rPr>
                <w:lang w:val="fr-BE"/>
              </w:rPr>
            </w:rPrChange>
          </w:rPr>
          <w:t xml:space="preserve">Article 29/1 : </w:t>
        </w:r>
        <w:commentRangeStart w:id="958"/>
        <w:r w:rsidR="00484F8D" w:rsidRPr="00015091">
          <w:rPr>
            <w:lang w:val="fr-BE"/>
          </w:rPr>
          <w:t>Administrateurs indépendants</w:t>
        </w:r>
      </w:ins>
      <w:bookmarkEnd w:id="955"/>
      <w:commentRangeEnd w:id="958"/>
      <w:r w:rsidR="00486F01" w:rsidRPr="00015091">
        <w:rPr>
          <w:rStyle w:val="Marquedecommentaire"/>
          <w:sz w:val="24"/>
          <w:szCs w:val="20"/>
          <w:lang w:val="fr-BE"/>
        </w:rPr>
        <w:commentReference w:id="958"/>
      </w:r>
    </w:p>
    <w:p w14:paraId="1563C13F" w14:textId="28ED92C4" w:rsidR="00484F8D" w:rsidRPr="00015091" w:rsidRDefault="006A0DD9" w:rsidP="00484F8D">
      <w:pPr>
        <w:rPr>
          <w:ins w:id="959" w:author="Auteur"/>
          <w:lang w:val="fr-BE"/>
        </w:rPr>
      </w:pPr>
      <w:ins w:id="960" w:author="Auteur">
        <w:r w:rsidRPr="00015091">
          <w:rPr>
            <w:b/>
            <w:lang w:val="fr-BE"/>
          </w:rPr>
          <w:t>§1.</w:t>
        </w:r>
        <w:r w:rsidRPr="00015091">
          <w:rPr>
            <w:lang w:val="fr-BE"/>
          </w:rPr>
          <w:t xml:space="preserve"> Le rôle d’administrateur indépendant peut être rempli</w:t>
        </w:r>
        <w:del w:id="961" w:author="Auteur">
          <w:r w:rsidRPr="00015091" w:rsidDel="00707B20">
            <w:rPr>
              <w:lang w:val="fr-BE"/>
            </w:rPr>
            <w:delText>s</w:delText>
          </w:r>
        </w:del>
        <w:r w:rsidRPr="00015091">
          <w:rPr>
            <w:lang w:val="fr-BE"/>
          </w:rPr>
          <w:t xml:space="preserve"> par</w:t>
        </w:r>
        <w:r w:rsidR="00524FDB" w:rsidRPr="00015091">
          <w:rPr>
            <w:lang w:val="fr-BE"/>
          </w:rPr>
          <w:t xml:space="preserve"> toute personne physique</w:t>
        </w:r>
        <w:r w:rsidR="00FC31D3" w:rsidRPr="00015091">
          <w:rPr>
            <w:lang w:val="fr-BE"/>
          </w:rPr>
          <w:t xml:space="preserve"> affiliée</w:t>
        </w:r>
        <w:del w:id="962" w:author="Auteur">
          <w:r w:rsidR="00FC31D3" w:rsidRPr="00015091" w:rsidDel="00707B20">
            <w:rPr>
              <w:lang w:val="fr-BE"/>
            </w:rPr>
            <w:delText>s</w:delText>
          </w:r>
        </w:del>
        <w:r w:rsidR="00FC31D3" w:rsidRPr="00015091">
          <w:rPr>
            <w:lang w:val="fr-BE"/>
          </w:rPr>
          <w:t xml:space="preserve"> à un club de la fédération</w:t>
        </w:r>
        <w:r w:rsidR="002E7512" w:rsidRPr="00015091">
          <w:rPr>
            <w:lang w:val="fr-BE"/>
          </w:rPr>
          <w:t xml:space="preserve"> tel que visé à l’article 10 des présents statuts.</w:t>
        </w:r>
        <w:del w:id="963" w:author="Auteur">
          <w:r w:rsidR="00524FDB" w:rsidRPr="00015091" w:rsidDel="00FC31D3">
            <w:rPr>
              <w:lang w:val="fr-BE"/>
            </w:rPr>
            <w:delText xml:space="preserve">, </w:delText>
          </w:r>
          <w:r w:rsidR="00524FDB" w:rsidRPr="005807F1" w:rsidDel="007322E5">
            <w:rPr>
              <w:strike/>
              <w:lang w:val="fr-BE"/>
              <w:rPrChange w:id="964" w:author="Auteur">
                <w:rPr>
                  <w:lang w:val="fr-BE"/>
                </w:rPr>
              </w:rPrChange>
            </w:rPr>
            <w:delText>y compris</w:delText>
          </w:r>
          <w:r w:rsidRPr="005807F1" w:rsidDel="007322E5">
            <w:rPr>
              <w:strike/>
              <w:lang w:val="fr-BE"/>
              <w:rPrChange w:id="965" w:author="Auteur">
                <w:rPr>
                  <w:lang w:val="fr-BE"/>
                </w:rPr>
              </w:rPrChange>
            </w:rPr>
            <w:delText xml:space="preserve"> </w:delText>
          </w:r>
          <w:r w:rsidR="00524FDB" w:rsidRPr="005807F1" w:rsidDel="007322E5">
            <w:rPr>
              <w:strike/>
              <w:lang w:val="fr-BE"/>
              <w:rPrChange w:id="966" w:author="Auteur">
                <w:rPr>
                  <w:lang w:val="fr-BE"/>
                </w:rPr>
              </w:rPrChange>
            </w:rPr>
            <w:delText>les</w:delText>
          </w:r>
          <w:r w:rsidRPr="005807F1" w:rsidDel="007322E5">
            <w:rPr>
              <w:strike/>
              <w:lang w:val="fr-BE"/>
              <w:rPrChange w:id="967" w:author="Auteur">
                <w:rPr>
                  <w:lang w:val="fr-BE"/>
                </w:rPr>
              </w:rPrChange>
            </w:rPr>
            <w:delText xml:space="preserve"> personne</w:delText>
          </w:r>
          <w:r w:rsidR="00524FDB" w:rsidRPr="005807F1" w:rsidDel="007322E5">
            <w:rPr>
              <w:strike/>
              <w:lang w:val="fr-BE"/>
              <w:rPrChange w:id="968" w:author="Auteur">
                <w:rPr>
                  <w:lang w:val="fr-BE"/>
                </w:rPr>
              </w:rPrChange>
            </w:rPr>
            <w:delText>s</w:delText>
          </w:r>
          <w:r w:rsidRPr="005807F1" w:rsidDel="007322E5">
            <w:rPr>
              <w:strike/>
              <w:lang w:val="fr-BE"/>
              <w:rPrChange w:id="969" w:author="Auteur">
                <w:rPr>
                  <w:lang w:val="fr-BE"/>
                </w:rPr>
              </w:rPrChange>
            </w:rPr>
            <w:delText xml:space="preserve"> </w:delText>
          </w:r>
          <w:r w:rsidR="00066DF6" w:rsidRPr="005807F1" w:rsidDel="007322E5">
            <w:rPr>
              <w:strike/>
              <w:lang w:val="fr-BE"/>
              <w:rPrChange w:id="970" w:author="Auteur">
                <w:rPr>
                  <w:lang w:val="fr-BE"/>
                </w:rPr>
              </w:rPrChange>
            </w:rPr>
            <w:delText xml:space="preserve">qui </w:delText>
          </w:r>
          <w:r w:rsidR="00524FDB" w:rsidRPr="005807F1" w:rsidDel="007322E5">
            <w:rPr>
              <w:strike/>
              <w:lang w:val="fr-BE"/>
              <w:rPrChange w:id="971" w:author="Auteur">
                <w:rPr>
                  <w:lang w:val="fr-BE"/>
                </w:rPr>
              </w:rPrChange>
            </w:rPr>
            <w:delText xml:space="preserve">ne sont </w:delText>
          </w:r>
          <w:r w:rsidR="00066DF6" w:rsidRPr="005807F1" w:rsidDel="007322E5">
            <w:rPr>
              <w:strike/>
              <w:lang w:val="fr-BE"/>
              <w:rPrChange w:id="972" w:author="Auteur">
                <w:rPr>
                  <w:lang w:val="fr-BE"/>
                </w:rPr>
              </w:rPrChange>
            </w:rPr>
            <w:delText xml:space="preserve">pas </w:delText>
          </w:r>
          <w:r w:rsidR="00524FDB" w:rsidRPr="005807F1" w:rsidDel="007322E5">
            <w:rPr>
              <w:strike/>
              <w:lang w:val="fr-BE"/>
              <w:rPrChange w:id="973" w:author="Auteur">
                <w:rPr>
                  <w:lang w:val="fr-BE"/>
                </w:rPr>
              </w:rPrChange>
            </w:rPr>
            <w:delText>des</w:delText>
          </w:r>
          <w:r w:rsidR="00066DF6" w:rsidRPr="005807F1" w:rsidDel="007322E5">
            <w:rPr>
              <w:strike/>
              <w:lang w:val="fr-BE"/>
              <w:rPrChange w:id="974" w:author="Auteur">
                <w:rPr>
                  <w:lang w:val="fr-BE"/>
                </w:rPr>
              </w:rPrChange>
            </w:rPr>
            <w:delText xml:space="preserve"> affilié</w:delText>
          </w:r>
          <w:r w:rsidR="00524FDB" w:rsidRPr="005807F1" w:rsidDel="007322E5">
            <w:rPr>
              <w:strike/>
              <w:lang w:val="fr-BE"/>
              <w:rPrChange w:id="975" w:author="Auteur">
                <w:rPr>
                  <w:lang w:val="fr-BE"/>
                </w:rPr>
              </w:rPrChange>
            </w:rPr>
            <w:delText>s</w:delText>
          </w:r>
          <w:r w:rsidR="00066DF6" w:rsidRPr="005807F1" w:rsidDel="007322E5">
            <w:rPr>
              <w:strike/>
              <w:lang w:val="fr-BE"/>
              <w:rPrChange w:id="976" w:author="Auteur">
                <w:rPr>
                  <w:lang w:val="fr-BE"/>
                </w:rPr>
              </w:rPrChange>
            </w:rPr>
            <w:delText xml:space="preserve"> tel</w:delText>
          </w:r>
          <w:r w:rsidR="00524FDB" w:rsidRPr="005807F1" w:rsidDel="007322E5">
            <w:rPr>
              <w:strike/>
              <w:lang w:val="fr-BE"/>
              <w:rPrChange w:id="977" w:author="Auteur">
                <w:rPr>
                  <w:lang w:val="fr-BE"/>
                </w:rPr>
              </w:rPrChange>
            </w:rPr>
            <w:delText>s</w:delText>
          </w:r>
          <w:r w:rsidR="00066DF6" w:rsidRPr="005807F1" w:rsidDel="007322E5">
            <w:rPr>
              <w:strike/>
              <w:lang w:val="fr-BE"/>
              <w:rPrChange w:id="978" w:author="Auteur">
                <w:rPr>
                  <w:lang w:val="fr-BE"/>
                </w:rPr>
              </w:rPrChange>
            </w:rPr>
            <w:delText xml:space="preserve"> que visé</w:delText>
          </w:r>
          <w:r w:rsidR="00524FDB" w:rsidRPr="005807F1" w:rsidDel="007322E5">
            <w:rPr>
              <w:strike/>
              <w:lang w:val="fr-BE"/>
              <w:rPrChange w:id="979" w:author="Auteur">
                <w:rPr>
                  <w:lang w:val="fr-BE"/>
                </w:rPr>
              </w:rPrChange>
            </w:rPr>
            <w:delText>s</w:delText>
          </w:r>
          <w:r w:rsidR="00066DF6" w:rsidRPr="005807F1" w:rsidDel="007322E5">
            <w:rPr>
              <w:strike/>
              <w:lang w:val="fr-BE"/>
              <w:rPrChange w:id="980" w:author="Auteur">
                <w:rPr>
                  <w:lang w:val="fr-BE"/>
                </w:rPr>
              </w:rPrChange>
            </w:rPr>
            <w:delText xml:space="preserve"> à l’article 10 des présents statuts.</w:delText>
          </w:r>
        </w:del>
        <w:r w:rsidR="00066DF6" w:rsidRPr="00015091">
          <w:rPr>
            <w:lang w:val="fr-BE"/>
          </w:rPr>
          <w:t xml:space="preserve"> </w:t>
        </w:r>
      </w:ins>
    </w:p>
    <w:p w14:paraId="1EBAED90" w14:textId="574963C6" w:rsidR="00066DF6" w:rsidRPr="00015091" w:rsidRDefault="00066DF6" w:rsidP="00320129">
      <w:pPr>
        <w:rPr>
          <w:ins w:id="981" w:author="Auteur"/>
          <w:lang w:val="fr-BE"/>
        </w:rPr>
      </w:pPr>
      <w:ins w:id="982" w:author="Auteur">
        <w:r w:rsidRPr="00015091">
          <w:rPr>
            <w:b/>
            <w:lang w:val="fr-BE"/>
          </w:rPr>
          <w:t>§2.</w:t>
        </w:r>
        <w:r w:rsidRPr="00015091">
          <w:rPr>
            <w:lang w:val="fr-BE"/>
          </w:rPr>
          <w:t xml:space="preserve"> </w:t>
        </w:r>
        <w:r w:rsidR="0022375E" w:rsidRPr="00015091">
          <w:rPr>
            <w:lang w:val="fr-BE"/>
          </w:rPr>
          <w:t xml:space="preserve">Pour être </w:t>
        </w:r>
        <w:r w:rsidR="00405F79" w:rsidRPr="00015091">
          <w:rPr>
            <w:lang w:val="fr-BE"/>
          </w:rPr>
          <w:t>qualifié d’indépendant, un administrateur ne peut</w:t>
        </w:r>
        <w:r w:rsidR="00D01F42" w:rsidRPr="00015091">
          <w:rPr>
            <w:lang w:val="fr-BE"/>
          </w:rPr>
          <w:t xml:space="preserve"> </w:t>
        </w:r>
        <w:r w:rsidR="00320129" w:rsidRPr="00015091">
          <w:rPr>
            <w:lang w:val="fr-BE"/>
          </w:rPr>
          <w:t xml:space="preserve">avoir </w:t>
        </w:r>
        <w:r w:rsidR="002500BE" w:rsidRPr="00015091">
          <w:rPr>
            <w:lang w:val="fr-BE"/>
          </w:rPr>
          <w:t xml:space="preserve">été membre de l’organe d’administration d’une entité </w:t>
        </w:r>
        <w:r w:rsidR="00D01F42" w:rsidRPr="00015091">
          <w:rPr>
            <w:lang w:val="fr-BE"/>
          </w:rPr>
          <w:t xml:space="preserve">au courant </w:t>
        </w:r>
        <w:del w:id="983" w:author="Auteur">
          <w:r w:rsidR="00D01F42" w:rsidRPr="00015091" w:rsidDel="008E56C3">
            <w:rPr>
              <w:lang w:val="fr-BE"/>
            </w:rPr>
            <w:delText>des trois dernières</w:delText>
          </w:r>
        </w:del>
        <w:r w:rsidR="008E56C3" w:rsidRPr="00015091">
          <w:rPr>
            <w:lang w:val="fr-BE"/>
          </w:rPr>
          <w:t>de l’année</w:t>
        </w:r>
        <w:r w:rsidR="00D01F42" w:rsidRPr="00015091">
          <w:rPr>
            <w:lang w:val="fr-BE"/>
          </w:rPr>
          <w:t xml:space="preserve"> </w:t>
        </w:r>
        <w:del w:id="984" w:author="Auteur">
          <w:r w:rsidR="00D01F42" w:rsidRPr="00015091" w:rsidDel="009404DE">
            <w:rPr>
              <w:lang w:val="fr-BE"/>
            </w:rPr>
            <w:delText xml:space="preserve">années </w:delText>
          </w:r>
        </w:del>
        <w:r w:rsidR="00C4326C" w:rsidRPr="00015091">
          <w:rPr>
            <w:lang w:val="fr-BE"/>
          </w:rPr>
          <w:t>antérieure</w:t>
        </w:r>
        <w:del w:id="985" w:author="Auteur">
          <w:r w:rsidR="00C4326C" w:rsidRPr="00015091" w:rsidDel="008E56C3">
            <w:rPr>
              <w:lang w:val="fr-BE"/>
            </w:rPr>
            <w:delText>s</w:delText>
          </w:r>
        </w:del>
        <w:r w:rsidR="00C4326C" w:rsidRPr="00015091">
          <w:rPr>
            <w:lang w:val="fr-BE"/>
          </w:rPr>
          <w:t xml:space="preserve"> à</w:t>
        </w:r>
        <w:r w:rsidR="00D01F42" w:rsidRPr="00015091">
          <w:rPr>
            <w:lang w:val="fr-BE"/>
          </w:rPr>
          <w:t xml:space="preserve"> son élection par l’AG.</w:t>
        </w:r>
      </w:ins>
    </w:p>
    <w:p w14:paraId="6AEA8F23" w14:textId="41296A95" w:rsidR="0090573A" w:rsidRPr="00015091" w:rsidRDefault="0090573A">
      <w:pPr>
        <w:rPr>
          <w:ins w:id="986" w:author="Auteur"/>
          <w:lang w:val="fr-BE"/>
        </w:rPr>
      </w:pPr>
      <w:ins w:id="987" w:author="Auteur">
        <w:r w:rsidRPr="00015091">
          <w:rPr>
            <w:lang w:val="fr-BE"/>
          </w:rPr>
          <w:t xml:space="preserve">La fonction d’administrateur indépendant est incompatible avec la fonction </w:t>
        </w:r>
        <w:r w:rsidR="00E930B8" w:rsidRPr="00015091">
          <w:rPr>
            <w:lang w:val="fr-BE"/>
          </w:rPr>
          <w:t>de membre de l’organe d’administration</w:t>
        </w:r>
        <w:r w:rsidRPr="00015091">
          <w:rPr>
            <w:lang w:val="fr-BE"/>
          </w:rPr>
          <w:t xml:space="preserve"> </w:t>
        </w:r>
        <w:r w:rsidR="002500BE" w:rsidRPr="00015091">
          <w:rPr>
            <w:lang w:val="fr-BE"/>
          </w:rPr>
          <w:t>d’</w:t>
        </w:r>
        <w:r w:rsidR="00E930B8" w:rsidRPr="00015091">
          <w:rPr>
            <w:lang w:val="fr-BE"/>
          </w:rPr>
          <w:t xml:space="preserve">une </w:t>
        </w:r>
        <w:r w:rsidR="002500BE" w:rsidRPr="00015091">
          <w:rPr>
            <w:lang w:val="fr-BE"/>
          </w:rPr>
          <w:t>entité.</w:t>
        </w:r>
      </w:ins>
    </w:p>
    <w:p w14:paraId="1979A797" w14:textId="6DA0369C" w:rsidR="005C6EEF" w:rsidRPr="00015091" w:rsidRDefault="005C6EEF" w:rsidP="005807F1">
      <w:pPr>
        <w:rPr>
          <w:ins w:id="988" w:author="Auteur"/>
          <w:lang w:val="fr-BE"/>
        </w:rPr>
        <w:pPrChange w:id="989" w:author="Auteur">
          <w:pPr>
            <w:pStyle w:val="Titre2"/>
            <w:numPr>
              <w:numId w:val="0"/>
            </w:numPr>
          </w:pPr>
        </w:pPrChange>
      </w:pPr>
      <w:ins w:id="990" w:author="Auteur">
        <w:r w:rsidRPr="00015091">
          <w:rPr>
            <w:b/>
            <w:lang w:val="fr-BE"/>
          </w:rPr>
          <w:t>§3.</w:t>
        </w:r>
        <w:r w:rsidRPr="00015091">
          <w:rPr>
            <w:lang w:val="fr-BE"/>
          </w:rPr>
          <w:t xml:space="preserve"> Les administrateurs indépendants se concentre</w:t>
        </w:r>
        <w:r w:rsidR="00B53239" w:rsidRPr="00015091">
          <w:rPr>
            <w:lang w:val="fr-BE"/>
          </w:rPr>
          <w:t>nt</w:t>
        </w:r>
        <w:r w:rsidRPr="00015091">
          <w:rPr>
            <w:lang w:val="fr-BE"/>
          </w:rPr>
          <w:t xml:space="preserve"> </w:t>
        </w:r>
        <w:r w:rsidR="005A1B6E" w:rsidRPr="00015091">
          <w:rPr>
            <w:lang w:val="fr-BE"/>
          </w:rPr>
          <w:t>en priorité</w:t>
        </w:r>
        <w:r w:rsidRPr="00015091">
          <w:rPr>
            <w:lang w:val="fr-BE"/>
          </w:rPr>
          <w:t xml:space="preserve"> sur </w:t>
        </w:r>
        <w:r w:rsidR="005A1B6E" w:rsidRPr="00015091">
          <w:rPr>
            <w:lang w:val="fr-BE"/>
          </w:rPr>
          <w:t>leur domaine d’expertise.</w:t>
        </w:r>
      </w:ins>
    </w:p>
    <w:p w14:paraId="0E533C63" w14:textId="070618AF" w:rsidR="00484F8D" w:rsidRPr="00015091" w:rsidRDefault="00484F8D" w:rsidP="00484F8D">
      <w:pPr>
        <w:pStyle w:val="Titre2"/>
        <w:numPr>
          <w:ilvl w:val="0"/>
          <w:numId w:val="0"/>
        </w:numPr>
        <w:rPr>
          <w:ins w:id="991" w:author="Auteur"/>
          <w:lang w:val="fr-BE"/>
        </w:rPr>
      </w:pPr>
      <w:bookmarkStart w:id="992" w:name="_Toc222480413"/>
      <w:ins w:id="993" w:author="Auteur">
        <w:r w:rsidRPr="005807F1">
          <w:rPr>
            <w:u w:val="none"/>
            <w:lang w:val="fr-BE"/>
            <w:rPrChange w:id="994" w:author="Auteur">
              <w:rPr>
                <w:lang w:val="fr-BE"/>
              </w:rPr>
            </w:rPrChange>
          </w:rPr>
          <w:t xml:space="preserve">Article 29/2 : </w:t>
        </w:r>
        <w:commentRangeStart w:id="995"/>
        <w:del w:id="996" w:author="Auteur">
          <w:r w:rsidRPr="00015091" w:rsidDel="000D0AA2">
            <w:rPr>
              <w:lang w:val="fr-BE"/>
            </w:rPr>
            <w:delText>Représentants de c</w:delText>
          </w:r>
        </w:del>
        <w:r w:rsidR="000D0AA2" w:rsidRPr="00015091">
          <w:rPr>
            <w:lang w:val="fr-BE"/>
          </w:rPr>
          <w:t>C</w:t>
        </w:r>
        <w:r w:rsidRPr="00015091">
          <w:rPr>
            <w:lang w:val="fr-BE"/>
          </w:rPr>
          <w:t>ellules</w:t>
        </w:r>
      </w:ins>
      <w:bookmarkEnd w:id="992"/>
      <w:commentRangeEnd w:id="995"/>
      <w:r w:rsidR="00FB461F" w:rsidRPr="00015091">
        <w:rPr>
          <w:rStyle w:val="Marquedecommentaire"/>
          <w:sz w:val="24"/>
          <w:szCs w:val="20"/>
          <w:lang w:val="fr-BE"/>
        </w:rPr>
        <w:commentReference w:id="995"/>
      </w:r>
    </w:p>
    <w:p w14:paraId="5DCCA0F7" w14:textId="2C33E94E" w:rsidR="007A170C" w:rsidRPr="00015091" w:rsidRDefault="002C2A4F" w:rsidP="00484F8D">
      <w:pPr>
        <w:rPr>
          <w:ins w:id="997" w:author="Auteur"/>
          <w:lang w:val="fr-BE"/>
        </w:rPr>
      </w:pPr>
      <w:ins w:id="998" w:author="Auteur">
        <w:r w:rsidRPr="00015091">
          <w:rPr>
            <w:b/>
            <w:lang w:val="fr-BE"/>
          </w:rPr>
          <w:t xml:space="preserve">§1. </w:t>
        </w:r>
        <w:r w:rsidR="00196BCB" w:rsidRPr="00015091">
          <w:rPr>
            <w:lang w:val="fr-BE"/>
          </w:rPr>
          <w:t xml:space="preserve">Le CA élit : </w:t>
        </w:r>
      </w:ins>
    </w:p>
    <w:p w14:paraId="3B8F9C14" w14:textId="477F04F1" w:rsidR="00AD2E2D" w:rsidRPr="00015091" w:rsidRDefault="00AD2E2D" w:rsidP="005807F1">
      <w:pPr>
        <w:pStyle w:val="Paragraphedeliste"/>
        <w:numPr>
          <w:ilvl w:val="0"/>
          <w:numId w:val="60"/>
        </w:numPr>
        <w:rPr>
          <w:ins w:id="999" w:author="Auteur"/>
          <w:lang w:val="fr-BE"/>
        </w:rPr>
        <w:pPrChange w:id="1000" w:author="Auteur">
          <w:pPr/>
        </w:pPrChange>
      </w:pPr>
      <w:ins w:id="1001" w:author="Auteur">
        <w:r w:rsidRPr="00015091">
          <w:rPr>
            <w:lang w:val="fr-BE"/>
          </w:rPr>
          <w:t>chaque responsable de cellule, pour 4 ans, tout en pouvant les révoquer avant l’échéance de leur mandat ;</w:t>
        </w:r>
      </w:ins>
    </w:p>
    <w:p w14:paraId="6C61642A" w14:textId="55385812" w:rsidR="00484F8D" w:rsidRPr="00015091" w:rsidRDefault="00AD2E2D" w:rsidP="005807F1">
      <w:pPr>
        <w:pStyle w:val="Paragraphedeliste"/>
        <w:numPr>
          <w:ilvl w:val="0"/>
          <w:numId w:val="60"/>
        </w:numPr>
        <w:rPr>
          <w:ins w:id="1002" w:author="Auteur"/>
          <w:lang w:val="fr-BE"/>
        </w:rPr>
        <w:pPrChange w:id="1003" w:author="Auteur">
          <w:pPr/>
        </w:pPrChange>
      </w:pPr>
      <w:ins w:id="1004" w:author="Auteur">
        <w:r w:rsidRPr="00015091">
          <w:rPr>
            <w:lang w:val="fr-BE"/>
          </w:rPr>
          <w:t xml:space="preserve">le </w:t>
        </w:r>
        <w:r w:rsidR="00FF7019" w:rsidRPr="00015091">
          <w:rPr>
            <w:lang w:val="fr-BE"/>
          </w:rPr>
          <w:t>directeur technique (</w:t>
        </w:r>
        <w:r w:rsidRPr="00015091">
          <w:rPr>
            <w:lang w:val="fr-BE"/>
          </w:rPr>
          <w:t>DT</w:t>
        </w:r>
        <w:r w:rsidR="00FF7019" w:rsidRPr="00015091">
          <w:rPr>
            <w:lang w:val="fr-BE"/>
          </w:rPr>
          <w:t>)</w:t>
        </w:r>
        <w:r w:rsidR="006548F4" w:rsidRPr="00015091">
          <w:rPr>
            <w:lang w:val="fr-BE"/>
          </w:rPr>
          <w:t xml:space="preserve">, </w:t>
        </w:r>
        <w:r w:rsidRPr="00015091">
          <w:rPr>
            <w:lang w:val="fr-BE"/>
          </w:rPr>
          <w:t xml:space="preserve">pour </w:t>
        </w:r>
        <w:r w:rsidR="006548F4" w:rsidRPr="00015091">
          <w:rPr>
            <w:lang w:val="fr-BE"/>
          </w:rPr>
          <w:t>4</w:t>
        </w:r>
        <w:r w:rsidRPr="00015091">
          <w:rPr>
            <w:lang w:val="fr-BE"/>
          </w:rPr>
          <w:t xml:space="preserve"> ans suivant le rythme des Jeux olympiques d’été, tout en pouvant le révoquer avant l’échéance de son mandat</w:t>
        </w:r>
        <w:r w:rsidR="006548F4" w:rsidRPr="00015091">
          <w:rPr>
            <w:lang w:val="fr-BE"/>
          </w:rPr>
          <w:t>.</w:t>
        </w:r>
        <w:del w:id="1005" w:author="Auteur">
          <w:r w:rsidR="00E930B8" w:rsidRPr="00015091" w:rsidDel="006B03F6">
            <w:rPr>
              <w:lang w:val="fr-BE"/>
            </w:rPr>
            <w:delText>Le rôle de représentant de cellule est rempli par chaque représentant de chaque cellule</w:delText>
          </w:r>
          <w:r w:rsidR="00E930B8" w:rsidRPr="00015091" w:rsidDel="00EE113C">
            <w:rPr>
              <w:lang w:val="fr-BE"/>
            </w:rPr>
            <w:delText xml:space="preserve"> (Arbitrage, Compétition, Communication et marketing, </w:delText>
          </w:r>
          <w:r w:rsidR="00E930B8" w:rsidRPr="00015091" w:rsidDel="00E437D8">
            <w:rPr>
              <w:lang w:val="fr-BE"/>
            </w:rPr>
            <w:delText>T</w:delText>
          </w:r>
          <w:r w:rsidR="00E930B8" w:rsidRPr="00015091" w:rsidDel="00EE113C">
            <w:rPr>
              <w:lang w:val="fr-BE"/>
            </w:rPr>
            <w:delText>echnique).</w:delText>
          </w:r>
        </w:del>
      </w:ins>
    </w:p>
    <w:p w14:paraId="319FF830" w14:textId="6CE0B029" w:rsidR="00F73C52" w:rsidRPr="00015091" w:rsidRDefault="00581016" w:rsidP="00484F8D">
      <w:pPr>
        <w:rPr>
          <w:lang w:val="fr-BE"/>
        </w:rPr>
      </w:pPr>
      <w:ins w:id="1006" w:author="Auteur">
        <w:r w:rsidRPr="00015091">
          <w:rPr>
            <w:b/>
            <w:lang w:val="fr-BE"/>
          </w:rPr>
          <w:t>§</w:t>
        </w:r>
        <w:r w:rsidR="006B03F6" w:rsidRPr="00015091">
          <w:rPr>
            <w:b/>
            <w:lang w:val="fr-BE"/>
          </w:rPr>
          <w:t>2</w:t>
        </w:r>
        <w:r w:rsidRPr="00015091">
          <w:rPr>
            <w:b/>
            <w:lang w:val="fr-BE"/>
          </w:rPr>
          <w:t xml:space="preserve">. </w:t>
        </w:r>
        <w:r w:rsidR="00D218DD" w:rsidRPr="00015091">
          <w:rPr>
            <w:lang w:val="fr-BE"/>
          </w:rPr>
          <w:t xml:space="preserve">L’organisation, la composition et les compétences des cellules sont </w:t>
        </w:r>
        <w:r w:rsidR="00FA45E8" w:rsidRPr="00015091">
          <w:rPr>
            <w:lang w:val="fr-BE"/>
          </w:rPr>
          <w:t>précisé</w:t>
        </w:r>
        <w:r w:rsidR="007104B6" w:rsidRPr="00015091">
          <w:rPr>
            <w:lang w:val="fr-BE"/>
          </w:rPr>
          <w:t>e</w:t>
        </w:r>
        <w:r w:rsidR="00FA45E8" w:rsidRPr="00015091">
          <w:rPr>
            <w:lang w:val="fr-BE"/>
          </w:rPr>
          <w:t>s dans le ROI visé à l’article 50 des présents statuts.</w:t>
        </w:r>
      </w:ins>
    </w:p>
    <w:p w14:paraId="446A0CAC" w14:textId="2A792BA1" w:rsidR="006C7B49" w:rsidRPr="00015091" w:rsidRDefault="006C7B49" w:rsidP="00F03A4A">
      <w:pPr>
        <w:pStyle w:val="Titre2"/>
        <w:rPr>
          <w:lang w:val="fr-BE"/>
        </w:rPr>
      </w:pPr>
      <w:bookmarkStart w:id="1007" w:name="_Toc222480414"/>
      <w:r w:rsidRPr="00015091">
        <w:rPr>
          <w:lang w:val="fr-BE"/>
        </w:rPr>
        <w:t>Président</w:t>
      </w:r>
      <w:bookmarkEnd w:id="1007"/>
    </w:p>
    <w:p w14:paraId="2C1D3583" w14:textId="446C756C" w:rsidR="006C7B49" w:rsidRPr="00015091" w:rsidRDefault="006C7B49" w:rsidP="00F03A4A">
      <w:pPr>
        <w:rPr>
          <w:lang w:val="fr-BE"/>
        </w:rPr>
      </w:pPr>
      <w:r w:rsidRPr="00015091">
        <w:rPr>
          <w:lang w:val="fr-BE"/>
        </w:rPr>
        <w:t xml:space="preserve">Le </w:t>
      </w:r>
      <w:r w:rsidR="00957781" w:rsidRPr="00015091">
        <w:rPr>
          <w:lang w:val="fr-BE"/>
        </w:rPr>
        <w:t>P</w:t>
      </w:r>
      <w:r w:rsidRPr="00015091">
        <w:rPr>
          <w:lang w:val="fr-BE"/>
        </w:rPr>
        <w:t>r</w:t>
      </w:r>
      <w:r w:rsidR="0093612F" w:rsidRPr="00015091">
        <w:rPr>
          <w:lang w:val="fr-BE"/>
        </w:rPr>
        <w:t xml:space="preserve">ésident </w:t>
      </w:r>
      <w:r w:rsidR="00611F7A" w:rsidRPr="00015091">
        <w:rPr>
          <w:lang w:val="fr-BE"/>
        </w:rPr>
        <w:t xml:space="preserve">du CA </w:t>
      </w:r>
      <w:r w:rsidR="0093612F" w:rsidRPr="00015091">
        <w:rPr>
          <w:lang w:val="fr-BE"/>
        </w:rPr>
        <w:t>est élu par l’A</w:t>
      </w:r>
      <w:r w:rsidR="002D199F" w:rsidRPr="00015091">
        <w:rPr>
          <w:lang w:val="fr-BE"/>
        </w:rPr>
        <w:t>G</w:t>
      </w:r>
      <w:r w:rsidR="0093612F" w:rsidRPr="00015091">
        <w:rPr>
          <w:lang w:val="fr-BE"/>
        </w:rPr>
        <w:t>. L</w:t>
      </w:r>
      <w:r w:rsidRPr="00015091">
        <w:rPr>
          <w:lang w:val="fr-BE"/>
        </w:rPr>
        <w:t xml:space="preserve">a qualité de </w:t>
      </w:r>
      <w:r w:rsidR="00611F7A" w:rsidRPr="00015091">
        <w:rPr>
          <w:lang w:val="fr-BE"/>
        </w:rPr>
        <w:t>p</w:t>
      </w:r>
      <w:r w:rsidRPr="00015091">
        <w:rPr>
          <w:lang w:val="fr-BE"/>
        </w:rPr>
        <w:t>résident, trés</w:t>
      </w:r>
      <w:r w:rsidR="005C020B" w:rsidRPr="00015091">
        <w:rPr>
          <w:lang w:val="fr-BE"/>
        </w:rPr>
        <w:t>orier et secrétaire de club ou d’entités définies à l’article 8</w:t>
      </w:r>
      <w:r w:rsidR="00E138C6" w:rsidRPr="00015091">
        <w:rPr>
          <w:lang w:val="fr-BE"/>
        </w:rPr>
        <w:t>, §2</w:t>
      </w:r>
      <w:r w:rsidRPr="00015091">
        <w:rPr>
          <w:lang w:val="fr-BE"/>
        </w:rPr>
        <w:t xml:space="preserve"> est incompatible avec le mandat de Président d</w:t>
      </w:r>
      <w:r w:rsidR="002D199F" w:rsidRPr="00015091">
        <w:rPr>
          <w:lang w:val="fr-BE"/>
        </w:rPr>
        <w:t>u CA</w:t>
      </w:r>
      <w:r w:rsidR="00957781" w:rsidRPr="00015091">
        <w:rPr>
          <w:lang w:val="fr-BE"/>
        </w:rPr>
        <w:t>.</w:t>
      </w:r>
    </w:p>
    <w:p w14:paraId="779AB47C" w14:textId="0FE18A00" w:rsidR="006C7B49" w:rsidRPr="00015091" w:rsidRDefault="006C7B49" w:rsidP="00F03A4A">
      <w:pPr>
        <w:rPr>
          <w:lang w:val="fr-BE"/>
        </w:rPr>
      </w:pPr>
      <w:r w:rsidRPr="00015091">
        <w:rPr>
          <w:lang w:val="fr-BE"/>
        </w:rPr>
        <w:t xml:space="preserve">En cas d’empêchement du </w:t>
      </w:r>
      <w:r w:rsidR="00957781" w:rsidRPr="00015091">
        <w:rPr>
          <w:lang w:val="fr-BE"/>
        </w:rPr>
        <w:t>P</w:t>
      </w:r>
      <w:r w:rsidRPr="00015091">
        <w:rPr>
          <w:lang w:val="fr-BE"/>
        </w:rPr>
        <w:t xml:space="preserve">résident, ses </w:t>
      </w:r>
      <w:r w:rsidR="005C020B" w:rsidRPr="00015091">
        <w:rPr>
          <w:lang w:val="fr-BE"/>
        </w:rPr>
        <w:t>fonctions sont assumées par le premier vice-président ou le second</w:t>
      </w:r>
      <w:r w:rsidRPr="00015091">
        <w:rPr>
          <w:lang w:val="fr-BE"/>
        </w:rPr>
        <w:t xml:space="preserve"> vice-président ou le plus âgé des administrateurs présents.</w:t>
      </w:r>
    </w:p>
    <w:p w14:paraId="0E59DCD6" w14:textId="157F88D3" w:rsidR="006C7B49" w:rsidRPr="00015091" w:rsidRDefault="005C020B" w:rsidP="00F03A4A">
      <w:pPr>
        <w:pStyle w:val="Titre2"/>
        <w:rPr>
          <w:lang w:val="fr-BE"/>
        </w:rPr>
      </w:pPr>
      <w:bookmarkStart w:id="1008" w:name="_Toc222480415"/>
      <w:r w:rsidRPr="00015091">
        <w:rPr>
          <w:lang w:val="fr-BE"/>
        </w:rPr>
        <w:t>Vice-présidents</w:t>
      </w:r>
      <w:bookmarkEnd w:id="1008"/>
    </w:p>
    <w:p w14:paraId="5D9F3963" w14:textId="0A76962C" w:rsidR="006C7B49" w:rsidRPr="00015091" w:rsidRDefault="006C7B49" w:rsidP="00F03A4A">
      <w:pPr>
        <w:rPr>
          <w:lang w:val="fr-BE"/>
        </w:rPr>
      </w:pPr>
      <w:r w:rsidRPr="00015091">
        <w:rPr>
          <w:lang w:val="fr-BE"/>
        </w:rPr>
        <w:t xml:space="preserve">Les </w:t>
      </w:r>
      <w:r w:rsidR="005C020B" w:rsidRPr="00015091">
        <w:rPr>
          <w:lang w:val="fr-BE"/>
        </w:rPr>
        <w:t xml:space="preserve">2 </w:t>
      </w:r>
      <w:r w:rsidRPr="00015091">
        <w:rPr>
          <w:lang w:val="fr-BE"/>
        </w:rPr>
        <w:t xml:space="preserve">Vice-présidents sont élus au sein du </w:t>
      </w:r>
      <w:r w:rsidR="002D199F" w:rsidRPr="00015091">
        <w:rPr>
          <w:lang w:val="fr-BE"/>
        </w:rPr>
        <w:t>CA</w:t>
      </w:r>
      <w:r w:rsidRPr="00015091">
        <w:rPr>
          <w:lang w:val="fr-BE"/>
        </w:rPr>
        <w:t xml:space="preserve"> </w:t>
      </w:r>
      <w:r w:rsidR="005C020B" w:rsidRPr="00015091">
        <w:rPr>
          <w:lang w:val="fr-BE"/>
        </w:rPr>
        <w:t>et sont obligatoirement de sexe différent.</w:t>
      </w:r>
    </w:p>
    <w:p w14:paraId="2A49FA95" w14:textId="429869BC" w:rsidR="006C7B49" w:rsidRPr="00015091" w:rsidRDefault="006C7B49" w:rsidP="00F03A4A">
      <w:pPr>
        <w:pStyle w:val="Titre2"/>
        <w:rPr>
          <w:lang w:val="fr-BE"/>
        </w:rPr>
      </w:pPr>
      <w:bookmarkStart w:id="1009" w:name="_Toc222480416"/>
      <w:r w:rsidRPr="00015091">
        <w:rPr>
          <w:lang w:val="fr-BE"/>
        </w:rPr>
        <w:t>Trésorier et secrétaire</w:t>
      </w:r>
      <w:bookmarkEnd w:id="1009"/>
    </w:p>
    <w:p w14:paraId="04C4FBFF" w14:textId="6ACA2090" w:rsidR="006C7B49" w:rsidRPr="00015091" w:rsidRDefault="006C7B49" w:rsidP="00F03A4A">
      <w:pPr>
        <w:rPr>
          <w:lang w:val="fr-BE"/>
        </w:rPr>
      </w:pPr>
      <w:r w:rsidRPr="00015091">
        <w:rPr>
          <w:lang w:val="fr-BE"/>
        </w:rPr>
        <w:t xml:space="preserve">Le </w:t>
      </w:r>
      <w:r w:rsidR="002D199F" w:rsidRPr="00015091">
        <w:rPr>
          <w:lang w:val="fr-BE"/>
        </w:rPr>
        <w:t>CA</w:t>
      </w:r>
      <w:r w:rsidRPr="00015091">
        <w:rPr>
          <w:lang w:val="fr-BE"/>
        </w:rPr>
        <w:t xml:space="preserve"> élit parmi ses membres un trésorier et un secrétaire.</w:t>
      </w:r>
    </w:p>
    <w:p w14:paraId="5FC734E6" w14:textId="25080951" w:rsidR="006C7B49" w:rsidRPr="00015091" w:rsidRDefault="00581C0C" w:rsidP="00F03A4A">
      <w:pPr>
        <w:pStyle w:val="Titre2"/>
        <w:rPr>
          <w:lang w:val="fr-BE"/>
        </w:rPr>
      </w:pPr>
      <w:bookmarkStart w:id="1010" w:name="_Toc222480417"/>
      <w:commentRangeStart w:id="1011"/>
      <w:r w:rsidRPr="00015091">
        <w:rPr>
          <w:lang w:val="fr-BE"/>
        </w:rPr>
        <w:t>Invitation au CA</w:t>
      </w:r>
      <w:bookmarkEnd w:id="1010"/>
      <w:commentRangeEnd w:id="1011"/>
      <w:r w:rsidR="00FB461F" w:rsidRPr="00015091">
        <w:rPr>
          <w:rStyle w:val="Marquedecommentaire"/>
          <w:sz w:val="24"/>
          <w:szCs w:val="20"/>
          <w:lang w:val="fr-BE"/>
        </w:rPr>
        <w:commentReference w:id="1011"/>
      </w:r>
    </w:p>
    <w:p w14:paraId="124C334C" w14:textId="3C154AAA" w:rsidR="006C7B49" w:rsidRPr="00015091" w:rsidRDefault="006C7B49" w:rsidP="00F03A4A">
      <w:pPr>
        <w:rPr>
          <w:ins w:id="1012" w:author="Auteur"/>
          <w:lang w:val="fr-BE"/>
        </w:rPr>
      </w:pPr>
      <w:r w:rsidRPr="00015091">
        <w:rPr>
          <w:lang w:val="fr-BE"/>
        </w:rPr>
        <w:t xml:space="preserve">Le </w:t>
      </w:r>
      <w:r w:rsidR="002D199F" w:rsidRPr="00015091">
        <w:rPr>
          <w:lang w:val="fr-BE"/>
        </w:rPr>
        <w:t>CA</w:t>
      </w:r>
      <w:r w:rsidRPr="00015091">
        <w:rPr>
          <w:lang w:val="fr-BE"/>
        </w:rPr>
        <w:t xml:space="preserve"> peut inviter toute personne</w:t>
      </w:r>
      <w:r w:rsidR="00085ABD" w:rsidRPr="00015091">
        <w:rPr>
          <w:lang w:val="fr-BE"/>
        </w:rPr>
        <w:t xml:space="preserve">, notamment </w:t>
      </w:r>
      <w:ins w:id="1013" w:author="Auteur">
        <w:r w:rsidR="0073473B" w:rsidRPr="00015091">
          <w:rPr>
            <w:lang w:val="fr-BE"/>
          </w:rPr>
          <w:t xml:space="preserve">la direction générale, </w:t>
        </w:r>
        <w:r w:rsidR="00E12A2D" w:rsidRPr="00015091">
          <w:rPr>
            <w:lang w:val="fr-BE"/>
          </w:rPr>
          <w:t xml:space="preserve">les représentants des </w:t>
        </w:r>
        <w:r w:rsidR="00B222A9" w:rsidRPr="00015091">
          <w:rPr>
            <w:lang w:val="fr-BE"/>
          </w:rPr>
          <w:t>AOC</w:t>
        </w:r>
        <w:r w:rsidR="00E12A2D" w:rsidRPr="00015091">
          <w:rPr>
            <w:lang w:val="fr-BE"/>
          </w:rPr>
          <w:t xml:space="preserve">, </w:t>
        </w:r>
      </w:ins>
      <w:r w:rsidR="00085ABD" w:rsidRPr="00015091">
        <w:rPr>
          <w:lang w:val="fr-BE"/>
        </w:rPr>
        <w:t xml:space="preserve">les </w:t>
      </w:r>
      <w:r w:rsidR="009F05FE" w:rsidRPr="00015091">
        <w:rPr>
          <w:lang w:val="fr-BE"/>
        </w:rPr>
        <w:t xml:space="preserve">représentants des </w:t>
      </w:r>
      <w:ins w:id="1014" w:author="Auteur">
        <w:r w:rsidR="00742EE9" w:rsidRPr="00015091">
          <w:rPr>
            <w:lang w:val="fr-BE"/>
          </w:rPr>
          <w:t>c</w:t>
        </w:r>
      </w:ins>
      <w:del w:id="1015" w:author="Auteur">
        <w:r w:rsidR="009F05FE" w:rsidRPr="00015091" w:rsidDel="001C0887">
          <w:rPr>
            <w:lang w:val="fr-BE"/>
          </w:rPr>
          <w:delText>c</w:delText>
        </w:r>
      </w:del>
      <w:r w:rsidR="009F05FE" w:rsidRPr="00015091">
        <w:rPr>
          <w:lang w:val="fr-BE"/>
        </w:rPr>
        <w:t>ellules</w:t>
      </w:r>
      <w:ins w:id="1016" w:author="Auteur">
        <w:r w:rsidR="00B3036C" w:rsidRPr="00015091">
          <w:rPr>
            <w:lang w:val="fr-BE"/>
          </w:rPr>
          <w:t xml:space="preserve"> o</w:t>
        </w:r>
        <w:r w:rsidR="00B33163" w:rsidRPr="00015091">
          <w:rPr>
            <w:lang w:val="fr-BE"/>
          </w:rPr>
          <w:t>u des experts</w:t>
        </w:r>
      </w:ins>
      <w:r w:rsidR="00085ABD" w:rsidRPr="00015091">
        <w:rPr>
          <w:lang w:val="fr-BE"/>
        </w:rPr>
        <w:t>.</w:t>
      </w:r>
    </w:p>
    <w:p w14:paraId="10AE1EA3" w14:textId="402B2F50" w:rsidR="00FD5471" w:rsidRPr="00015091" w:rsidDel="00E12A2D" w:rsidRDefault="00FD5471" w:rsidP="00F03A4A">
      <w:pPr>
        <w:rPr>
          <w:del w:id="1017" w:author="Auteur"/>
          <w:lang w:val="fr-BE"/>
        </w:rPr>
      </w:pPr>
      <w:commentRangeStart w:id="1018"/>
      <w:ins w:id="1019" w:author="Auteur">
        <w:del w:id="1020" w:author="Auteur">
          <w:r w:rsidRPr="00015091" w:rsidDel="00E12A2D">
            <w:rPr>
              <w:lang w:val="fr-BE"/>
            </w:rPr>
            <w:delText xml:space="preserve">Le CA peut inviter </w:delText>
          </w:r>
          <w:r w:rsidR="00B33163" w:rsidRPr="00015091" w:rsidDel="00E12A2D">
            <w:rPr>
              <w:lang w:val="fr-BE"/>
            </w:rPr>
            <w:delText>des représentants des entités provinciales organisant un championnat</w:delText>
          </w:r>
          <w:r w:rsidR="00B33163" w:rsidRPr="00015091" w:rsidDel="00CD1870">
            <w:rPr>
              <w:lang w:val="fr-BE"/>
            </w:rPr>
            <w:delText xml:space="preserve"> de manière </w:delText>
          </w:r>
          <w:r w:rsidR="00637F0F" w:rsidRPr="00015091" w:rsidDel="00CD1870">
            <w:rPr>
              <w:lang w:val="fr-BE"/>
            </w:rPr>
            <w:delText>permanente ou récurrente</w:delText>
          </w:r>
          <w:r w:rsidR="00637F0F" w:rsidRPr="00015091" w:rsidDel="00E12A2D">
            <w:rPr>
              <w:lang w:val="fr-BE"/>
            </w:rPr>
            <w:delText>.</w:delText>
          </w:r>
          <w:r w:rsidR="00637F0F" w:rsidRPr="00015091" w:rsidDel="002D428E">
            <w:rPr>
              <w:lang w:val="fr-BE"/>
            </w:rPr>
            <w:delText xml:space="preserve"> </w:delText>
          </w:r>
        </w:del>
      </w:ins>
      <w:bookmarkStart w:id="1021" w:name="_Toc222480418"/>
      <w:bookmarkEnd w:id="1021"/>
    </w:p>
    <w:p w14:paraId="470AD2D7" w14:textId="3150A537" w:rsidR="006C7B49" w:rsidRPr="00015091" w:rsidRDefault="00D45FCA" w:rsidP="00F03A4A">
      <w:pPr>
        <w:pStyle w:val="Titre2"/>
        <w:rPr>
          <w:lang w:val="fr-BE"/>
        </w:rPr>
      </w:pPr>
      <w:bookmarkStart w:id="1022" w:name="_Toc222480419"/>
      <w:r w:rsidRPr="00015091">
        <w:rPr>
          <w:lang w:val="fr-BE"/>
        </w:rPr>
        <w:t>Démission d’administrateurs</w:t>
      </w:r>
      <w:bookmarkEnd w:id="1022"/>
      <w:commentRangeEnd w:id="1018"/>
      <w:r w:rsidR="003B4035" w:rsidRPr="00015091">
        <w:rPr>
          <w:rStyle w:val="Marquedecommentaire"/>
          <w:sz w:val="24"/>
          <w:szCs w:val="20"/>
          <w:lang w:val="fr-BE"/>
        </w:rPr>
        <w:commentReference w:id="1018"/>
      </w:r>
    </w:p>
    <w:p w14:paraId="1B9BBEA9" w14:textId="73831695" w:rsidR="001F0F28" w:rsidRPr="00015091" w:rsidRDefault="00780389" w:rsidP="00F03A4A">
      <w:pPr>
        <w:rPr>
          <w:lang w:val="fr-BE"/>
        </w:rPr>
      </w:pPr>
      <w:ins w:id="1023" w:author="Auteur">
        <w:r w:rsidRPr="00015091">
          <w:rPr>
            <w:b/>
            <w:lang w:val="fr-BE"/>
          </w:rPr>
          <w:t xml:space="preserve">§1. </w:t>
        </w:r>
      </w:ins>
      <w:r w:rsidR="006C7B49" w:rsidRPr="00015091">
        <w:rPr>
          <w:lang w:val="fr-BE"/>
        </w:rPr>
        <w:t xml:space="preserve">Tout administrateur </w:t>
      </w:r>
      <w:del w:id="1024" w:author="Auteur">
        <w:r w:rsidR="006C7B49" w:rsidRPr="00015091" w:rsidDel="00780389">
          <w:rPr>
            <w:lang w:val="fr-BE"/>
          </w:rPr>
          <w:delText>qui veut</w:delText>
        </w:r>
      </w:del>
      <w:ins w:id="1025" w:author="Auteur">
        <w:r w:rsidRPr="00015091">
          <w:rPr>
            <w:lang w:val="fr-BE"/>
          </w:rPr>
          <w:t>souhaitant</w:t>
        </w:r>
      </w:ins>
      <w:r w:rsidR="006C7B49" w:rsidRPr="00015091">
        <w:rPr>
          <w:lang w:val="fr-BE"/>
        </w:rPr>
        <w:t xml:space="preserve"> démissionner doit notifier sa décision, par écrit, au C</w:t>
      </w:r>
      <w:r w:rsidR="002D199F" w:rsidRPr="00015091">
        <w:rPr>
          <w:lang w:val="fr-BE"/>
        </w:rPr>
        <w:t>A</w:t>
      </w:r>
      <w:r w:rsidR="006C7B49" w:rsidRPr="00015091">
        <w:rPr>
          <w:lang w:val="fr-BE"/>
        </w:rPr>
        <w:t xml:space="preserve">. </w:t>
      </w:r>
    </w:p>
    <w:p w14:paraId="743991BC" w14:textId="565E5E1E" w:rsidR="00507B48" w:rsidRPr="00015091" w:rsidRDefault="006C7B49" w:rsidP="00507B48">
      <w:pPr>
        <w:rPr>
          <w:ins w:id="1026" w:author="Auteur"/>
          <w:lang w:val="fr-BE"/>
        </w:rPr>
      </w:pPr>
      <w:r w:rsidRPr="00015091">
        <w:rPr>
          <w:lang w:val="fr-BE"/>
        </w:rPr>
        <w:t xml:space="preserve">L’administrateur démissionnaire </w:t>
      </w:r>
      <w:r w:rsidR="00981F4B" w:rsidRPr="00015091">
        <w:rPr>
          <w:lang w:val="fr-BE"/>
        </w:rPr>
        <w:t xml:space="preserve">ne reste pas en fonction, sauf si sa démission </w:t>
      </w:r>
      <w:r w:rsidR="0030035D" w:rsidRPr="00015091">
        <w:rPr>
          <w:lang w:val="fr-BE"/>
        </w:rPr>
        <w:t>met</w:t>
      </w:r>
      <w:r w:rsidR="00981F4B" w:rsidRPr="00015091">
        <w:rPr>
          <w:lang w:val="fr-BE"/>
        </w:rPr>
        <w:t xml:space="preserve"> en péril </w:t>
      </w:r>
      <w:r w:rsidR="00721B5E" w:rsidRPr="00015091">
        <w:rPr>
          <w:lang w:val="fr-BE"/>
        </w:rPr>
        <w:t>la continuité de l’association.</w:t>
      </w:r>
    </w:p>
    <w:p w14:paraId="5A575422" w14:textId="77777777" w:rsidR="00297D6B" w:rsidRPr="00015091" w:rsidRDefault="00780389" w:rsidP="00507B48">
      <w:pPr>
        <w:rPr>
          <w:ins w:id="1027" w:author="Auteur"/>
          <w:lang w:val="fr-BE"/>
        </w:rPr>
      </w:pPr>
      <w:ins w:id="1028" w:author="Auteur">
        <w:r w:rsidRPr="00015091">
          <w:rPr>
            <w:b/>
            <w:lang w:val="fr-BE"/>
          </w:rPr>
          <w:t xml:space="preserve">§2. </w:t>
        </w:r>
        <w:r w:rsidR="00947FB0" w:rsidRPr="00015091">
          <w:rPr>
            <w:lang w:val="fr-BE"/>
          </w:rPr>
          <w:t xml:space="preserve">L’administrateur démissionnaire </w:t>
        </w:r>
        <w:r w:rsidR="00212A05" w:rsidRPr="00015091">
          <w:rPr>
            <w:lang w:val="fr-BE"/>
          </w:rPr>
          <w:t xml:space="preserve">collabore en tout temps </w:t>
        </w:r>
        <w:r w:rsidRPr="00015091">
          <w:rPr>
            <w:lang w:val="fr-BE"/>
          </w:rPr>
          <w:t xml:space="preserve">avec l’association </w:t>
        </w:r>
        <w:r w:rsidR="00212A05" w:rsidRPr="00015091">
          <w:rPr>
            <w:lang w:val="fr-BE"/>
          </w:rPr>
          <w:t>et</w:t>
        </w:r>
        <w:r w:rsidR="006768F6" w:rsidRPr="00015091">
          <w:rPr>
            <w:lang w:val="fr-BE"/>
          </w:rPr>
          <w:t xml:space="preserve"> contribue, </w:t>
        </w:r>
        <w:r w:rsidR="00680417" w:rsidRPr="00015091">
          <w:rPr>
            <w:lang w:val="fr-BE"/>
          </w:rPr>
          <w:t>dans la mesure du raisonnable</w:t>
        </w:r>
        <w:r w:rsidR="006768F6" w:rsidRPr="00015091">
          <w:rPr>
            <w:lang w:val="fr-BE"/>
          </w:rPr>
          <w:t xml:space="preserve">, </w:t>
        </w:r>
        <w:r w:rsidR="00FF4BEC" w:rsidRPr="00015091">
          <w:rPr>
            <w:lang w:val="fr-BE"/>
          </w:rPr>
          <w:t xml:space="preserve">à </w:t>
        </w:r>
        <w:r w:rsidR="00947FB0" w:rsidRPr="00015091">
          <w:rPr>
            <w:lang w:val="fr-BE"/>
          </w:rPr>
          <w:t xml:space="preserve">la </w:t>
        </w:r>
        <w:r w:rsidR="00212A05" w:rsidRPr="00015091">
          <w:rPr>
            <w:lang w:val="fr-BE"/>
          </w:rPr>
          <w:t xml:space="preserve">succession à </w:t>
        </w:r>
        <w:r w:rsidR="00B55E9F" w:rsidRPr="00015091">
          <w:rPr>
            <w:lang w:val="fr-BE"/>
          </w:rPr>
          <w:t>ses propres fonctions au sein du CA</w:t>
        </w:r>
        <w:r w:rsidR="00212A05" w:rsidRPr="00015091">
          <w:rPr>
            <w:lang w:val="fr-BE"/>
          </w:rPr>
          <w:t>.</w:t>
        </w:r>
        <w:r w:rsidR="00323746" w:rsidRPr="00015091">
          <w:rPr>
            <w:lang w:val="fr-BE"/>
          </w:rPr>
          <w:t xml:space="preserve"> </w:t>
        </w:r>
      </w:ins>
    </w:p>
    <w:p w14:paraId="3D3468C3" w14:textId="77777777" w:rsidR="00715EB5" w:rsidRPr="00015091" w:rsidRDefault="00297D6B" w:rsidP="00507B48">
      <w:pPr>
        <w:rPr>
          <w:ins w:id="1029" w:author="Auteur"/>
          <w:lang w:val="fr-BE"/>
        </w:rPr>
      </w:pPr>
      <w:ins w:id="1030" w:author="Auteur">
        <w:r w:rsidRPr="00015091">
          <w:rPr>
            <w:lang w:val="fr-BE"/>
          </w:rPr>
          <w:t xml:space="preserve">La collaboration avec l’association </w:t>
        </w:r>
        <w:r w:rsidR="00715EB5" w:rsidRPr="00015091">
          <w:rPr>
            <w:lang w:val="fr-BE"/>
          </w:rPr>
          <w:t xml:space="preserve">comprend notamment : </w:t>
        </w:r>
      </w:ins>
    </w:p>
    <w:p w14:paraId="03CE112F" w14:textId="668977CB" w:rsidR="00A1166F" w:rsidRPr="00015091" w:rsidRDefault="00715EB5" w:rsidP="00715EB5">
      <w:pPr>
        <w:pStyle w:val="Paragraphedeliste"/>
        <w:numPr>
          <w:ilvl w:val="0"/>
          <w:numId w:val="55"/>
        </w:numPr>
        <w:rPr>
          <w:ins w:id="1031" w:author="Auteur"/>
          <w:lang w:val="fr-BE"/>
        </w:rPr>
      </w:pPr>
      <w:ins w:id="1032" w:author="Auteur">
        <w:r w:rsidRPr="00015091">
          <w:rPr>
            <w:lang w:val="fr-BE"/>
          </w:rPr>
          <w:t xml:space="preserve">le </w:t>
        </w:r>
        <w:r w:rsidR="00EE68D8" w:rsidRPr="00015091">
          <w:rPr>
            <w:lang w:val="fr-BE"/>
          </w:rPr>
          <w:t>trans</w:t>
        </w:r>
        <w:r w:rsidR="00FA52E6" w:rsidRPr="00015091">
          <w:rPr>
            <w:lang w:val="fr-BE"/>
          </w:rPr>
          <w:t>fert</w:t>
        </w:r>
        <w:r w:rsidR="00EE68D8" w:rsidRPr="00015091">
          <w:rPr>
            <w:lang w:val="fr-BE"/>
          </w:rPr>
          <w:t xml:space="preserve"> </w:t>
        </w:r>
        <w:r w:rsidRPr="00015091">
          <w:rPr>
            <w:lang w:val="fr-BE"/>
          </w:rPr>
          <w:t xml:space="preserve">de </w:t>
        </w:r>
        <w:r w:rsidR="00EE68D8" w:rsidRPr="00015091">
          <w:rPr>
            <w:lang w:val="fr-BE"/>
          </w:rPr>
          <w:t xml:space="preserve">tout information utile </w:t>
        </w:r>
        <w:r w:rsidR="002021E5" w:rsidRPr="00015091">
          <w:rPr>
            <w:lang w:val="fr-BE"/>
          </w:rPr>
          <w:t xml:space="preserve">au sujet de son ancienne fonction </w:t>
        </w:r>
        <w:r w:rsidR="006768F6" w:rsidRPr="00015091">
          <w:rPr>
            <w:lang w:val="fr-BE"/>
          </w:rPr>
          <w:t>à</w:t>
        </w:r>
        <w:r w:rsidR="00780389" w:rsidRPr="00015091">
          <w:rPr>
            <w:lang w:val="fr-BE"/>
          </w:rPr>
          <w:t xml:space="preserve"> l’association</w:t>
        </w:r>
        <w:r w:rsidRPr="00015091">
          <w:rPr>
            <w:lang w:val="fr-BE"/>
          </w:rPr>
          <w:t> ;</w:t>
        </w:r>
      </w:ins>
    </w:p>
    <w:p w14:paraId="54AC71A3" w14:textId="6A7ECDB5" w:rsidR="00FA52E6" w:rsidRPr="00015091" w:rsidRDefault="00715EB5" w:rsidP="005807F1">
      <w:pPr>
        <w:pStyle w:val="Paragraphedeliste"/>
        <w:numPr>
          <w:ilvl w:val="0"/>
          <w:numId w:val="55"/>
        </w:numPr>
        <w:rPr>
          <w:lang w:val="fr-BE"/>
        </w:rPr>
        <w:pPrChange w:id="1033" w:author="Auteur">
          <w:pPr/>
        </w:pPrChange>
      </w:pPr>
      <w:ins w:id="1034" w:author="Auteur">
        <w:r w:rsidRPr="00015091">
          <w:rPr>
            <w:lang w:val="fr-BE"/>
          </w:rPr>
          <w:t>le trans</w:t>
        </w:r>
        <w:r w:rsidR="00FA52E6" w:rsidRPr="00015091">
          <w:rPr>
            <w:lang w:val="fr-BE"/>
          </w:rPr>
          <w:t>fert</w:t>
        </w:r>
        <w:r w:rsidRPr="00015091">
          <w:rPr>
            <w:lang w:val="fr-BE"/>
          </w:rPr>
          <w:t xml:space="preserve"> </w:t>
        </w:r>
        <w:r w:rsidR="009826A3" w:rsidRPr="00015091">
          <w:rPr>
            <w:lang w:val="fr-BE"/>
          </w:rPr>
          <w:t>de ses</w:t>
        </w:r>
        <w:r w:rsidRPr="00015091">
          <w:rPr>
            <w:lang w:val="fr-BE"/>
          </w:rPr>
          <w:t xml:space="preserve"> accès </w:t>
        </w:r>
        <w:r w:rsidR="00833CE1" w:rsidRPr="00015091">
          <w:rPr>
            <w:lang w:val="fr-BE"/>
          </w:rPr>
          <w:t>physiques ou numériques à l’association ou à son successeur</w:t>
        </w:r>
        <w:r w:rsidR="00687380" w:rsidRPr="00015091">
          <w:rPr>
            <w:lang w:val="fr-BE"/>
          </w:rPr>
          <w:t>.</w:t>
        </w:r>
      </w:ins>
    </w:p>
    <w:p w14:paraId="54D347A2" w14:textId="53FB8C13" w:rsidR="00F24D08" w:rsidRPr="00015091" w:rsidRDefault="00E952FC" w:rsidP="00F03A4A">
      <w:pPr>
        <w:pStyle w:val="Titre2"/>
        <w:rPr>
          <w:lang w:val="fr-BE"/>
        </w:rPr>
      </w:pPr>
      <w:bookmarkStart w:id="1035" w:name="_Toc222480420"/>
      <w:commentRangeStart w:id="1036"/>
      <w:r w:rsidRPr="00015091">
        <w:rPr>
          <w:lang w:val="fr-BE"/>
        </w:rPr>
        <w:t xml:space="preserve">Convocation, </w:t>
      </w:r>
      <w:r w:rsidR="0037228C" w:rsidRPr="00015091">
        <w:rPr>
          <w:lang w:val="fr-BE"/>
        </w:rPr>
        <w:t>déroulement et prise de décision</w:t>
      </w:r>
      <w:bookmarkEnd w:id="1035"/>
      <w:commentRangeEnd w:id="1036"/>
      <w:r w:rsidR="003B4035" w:rsidRPr="00015091">
        <w:rPr>
          <w:rStyle w:val="Marquedecommentaire"/>
          <w:sz w:val="24"/>
          <w:szCs w:val="20"/>
          <w:lang w:val="fr-BE"/>
        </w:rPr>
        <w:commentReference w:id="1036"/>
      </w:r>
    </w:p>
    <w:p w14:paraId="24E667FA" w14:textId="4F543B6F" w:rsidR="006C7B49" w:rsidRPr="00015091" w:rsidRDefault="00D81DF1" w:rsidP="00F03A4A">
      <w:pPr>
        <w:rPr>
          <w:lang w:val="fr-BE"/>
        </w:rPr>
      </w:pPr>
      <w:r w:rsidRPr="00015091">
        <w:rPr>
          <w:b/>
          <w:lang w:val="fr-BE"/>
        </w:rPr>
        <w:t xml:space="preserve">§1. </w:t>
      </w:r>
      <w:r w:rsidR="006C7B49" w:rsidRPr="00015091">
        <w:rPr>
          <w:lang w:val="fr-BE"/>
        </w:rPr>
        <w:t xml:space="preserve">Le </w:t>
      </w:r>
      <w:r w:rsidR="002D199F" w:rsidRPr="00015091">
        <w:rPr>
          <w:lang w:val="fr-BE"/>
        </w:rPr>
        <w:t>CA</w:t>
      </w:r>
      <w:r w:rsidR="006C7B49" w:rsidRPr="00015091">
        <w:rPr>
          <w:lang w:val="fr-BE"/>
        </w:rPr>
        <w:t xml:space="preserve"> se réunit sur convocation </w:t>
      </w:r>
      <w:r w:rsidR="002D1B7D" w:rsidRPr="00015091">
        <w:rPr>
          <w:lang w:val="fr-BE"/>
        </w:rPr>
        <w:t xml:space="preserve">du </w:t>
      </w:r>
      <w:r w:rsidR="00A070F7" w:rsidRPr="00015091">
        <w:rPr>
          <w:lang w:val="fr-BE"/>
        </w:rPr>
        <w:t>P</w:t>
      </w:r>
      <w:r w:rsidR="002D1B7D" w:rsidRPr="00015091">
        <w:rPr>
          <w:lang w:val="fr-BE"/>
        </w:rPr>
        <w:t xml:space="preserve">résident </w:t>
      </w:r>
      <w:r w:rsidR="006C7B49" w:rsidRPr="00015091">
        <w:rPr>
          <w:lang w:val="fr-BE"/>
        </w:rPr>
        <w:t xml:space="preserve">aussi souvent que le requiert l’intérêt de </w:t>
      </w:r>
      <w:del w:id="1037" w:author="Auteur">
        <w:r w:rsidR="006C7B49" w:rsidRPr="00015091" w:rsidDel="00296071">
          <w:rPr>
            <w:lang w:val="fr-BE"/>
          </w:rPr>
          <w:delText>l’ASBL.</w:delText>
        </w:r>
      </w:del>
      <w:ins w:id="1038" w:author="Auteur">
        <w:r w:rsidR="00296071" w:rsidRPr="00015091">
          <w:rPr>
            <w:lang w:val="fr-BE"/>
          </w:rPr>
          <w:t>l’association.</w:t>
        </w:r>
      </w:ins>
      <w:r w:rsidR="006C7B49" w:rsidRPr="00015091">
        <w:rPr>
          <w:lang w:val="fr-BE"/>
        </w:rPr>
        <w:t xml:space="preserve"> </w:t>
      </w:r>
      <w:r w:rsidR="002F20E1" w:rsidRPr="00015091">
        <w:rPr>
          <w:lang w:val="fr-BE"/>
        </w:rPr>
        <w:t xml:space="preserve">L’ordre du jour </w:t>
      </w:r>
      <w:r w:rsidR="00A070F7" w:rsidRPr="00015091">
        <w:rPr>
          <w:lang w:val="fr-BE"/>
        </w:rPr>
        <w:t>doit être joint à la convocation.</w:t>
      </w:r>
    </w:p>
    <w:p w14:paraId="5FC8D027" w14:textId="0919C983" w:rsidR="00FF2C27" w:rsidRPr="00015091" w:rsidRDefault="006C7B49" w:rsidP="00F03A4A">
      <w:pPr>
        <w:rPr>
          <w:lang w:val="fr-BE"/>
        </w:rPr>
      </w:pPr>
      <w:r w:rsidRPr="00015091">
        <w:rPr>
          <w:lang w:val="fr-BE"/>
        </w:rPr>
        <w:t xml:space="preserve">Le </w:t>
      </w:r>
      <w:r w:rsidR="00957469" w:rsidRPr="00015091">
        <w:rPr>
          <w:lang w:val="fr-BE"/>
        </w:rPr>
        <w:t>conseil d’administration</w:t>
      </w:r>
      <w:r w:rsidRPr="00015091">
        <w:rPr>
          <w:lang w:val="fr-BE"/>
        </w:rPr>
        <w:t xml:space="preserve"> se tient au siège de </w:t>
      </w:r>
      <w:del w:id="1039" w:author="Auteur">
        <w:r w:rsidRPr="00015091" w:rsidDel="00847316">
          <w:rPr>
            <w:lang w:val="fr-BE"/>
          </w:rPr>
          <w:delText xml:space="preserve">l’ASBL </w:delText>
        </w:r>
      </w:del>
      <w:ins w:id="1040" w:author="Auteur">
        <w:r w:rsidR="00847316" w:rsidRPr="00015091">
          <w:rPr>
            <w:lang w:val="fr-BE"/>
          </w:rPr>
          <w:t xml:space="preserve">l’association </w:t>
        </w:r>
      </w:ins>
      <w:r w:rsidRPr="00015091">
        <w:rPr>
          <w:lang w:val="fr-BE"/>
        </w:rPr>
        <w:t>ou en tout autre lieu en Belgique, indiqué dans la convocation.</w:t>
      </w:r>
    </w:p>
    <w:p w14:paraId="3B8113A1" w14:textId="6EF43DAA" w:rsidR="00994D7A" w:rsidRPr="00015091" w:rsidRDefault="00994D7A" w:rsidP="00F03A4A">
      <w:pPr>
        <w:rPr>
          <w:lang w:val="fr-BE"/>
        </w:rPr>
      </w:pPr>
      <w:r w:rsidRPr="00015091">
        <w:rPr>
          <w:lang w:val="fr-BE"/>
        </w:rPr>
        <w:t xml:space="preserve">Le conseil d’administration peut exceptionnellement se tenir à distance, par vidéoconférence. </w:t>
      </w:r>
    </w:p>
    <w:p w14:paraId="6756194F" w14:textId="183F1386" w:rsidR="006C7B49" w:rsidRPr="00015091" w:rsidRDefault="00D81DF1" w:rsidP="00F03A4A">
      <w:pPr>
        <w:rPr>
          <w:lang w:val="fr-BE"/>
        </w:rPr>
      </w:pPr>
      <w:r w:rsidRPr="00015091">
        <w:rPr>
          <w:b/>
          <w:lang w:val="fr-BE"/>
        </w:rPr>
        <w:t xml:space="preserve">§2. </w:t>
      </w:r>
      <w:r w:rsidR="006C7B49" w:rsidRPr="00015091">
        <w:rPr>
          <w:lang w:val="fr-BE"/>
        </w:rPr>
        <w:t xml:space="preserve">Le </w:t>
      </w:r>
      <w:r w:rsidR="002D199F" w:rsidRPr="00015091">
        <w:rPr>
          <w:lang w:val="fr-BE"/>
        </w:rPr>
        <w:t>CA</w:t>
      </w:r>
      <w:r w:rsidR="006C7B49" w:rsidRPr="00015091">
        <w:rPr>
          <w:lang w:val="fr-BE"/>
        </w:rPr>
        <w:t xml:space="preserve"> ne peut statuer que si la majorité de ses membres sont présents.</w:t>
      </w:r>
    </w:p>
    <w:p w14:paraId="6D15D0B3" w14:textId="2418486C" w:rsidR="006C7B49" w:rsidRPr="00015091" w:rsidRDefault="0037228C" w:rsidP="00F03A4A">
      <w:pPr>
        <w:rPr>
          <w:lang w:val="fr-BE"/>
        </w:rPr>
      </w:pPr>
      <w:r w:rsidRPr="00015091">
        <w:rPr>
          <w:b/>
          <w:lang w:val="fr-BE"/>
        </w:rPr>
        <w:t>§</w:t>
      </w:r>
      <w:r w:rsidR="00ED6EC8" w:rsidRPr="00015091">
        <w:rPr>
          <w:b/>
          <w:lang w:val="fr-BE"/>
        </w:rPr>
        <w:t xml:space="preserve">3. </w:t>
      </w:r>
      <w:r w:rsidR="006C7B49" w:rsidRPr="00015091">
        <w:rPr>
          <w:lang w:val="fr-BE"/>
        </w:rPr>
        <w:t xml:space="preserve">Chaque administrateur dispose d’une voix. </w:t>
      </w:r>
    </w:p>
    <w:p w14:paraId="4A8A6B95" w14:textId="161279B1" w:rsidR="00D6413B" w:rsidRPr="00015091" w:rsidRDefault="006C7B49" w:rsidP="00F03A4A">
      <w:pPr>
        <w:rPr>
          <w:lang w:val="fr-BE"/>
        </w:rPr>
      </w:pPr>
      <w:r w:rsidRPr="00015091">
        <w:rPr>
          <w:lang w:val="fr-BE"/>
        </w:rPr>
        <w:t>Ses décisions sont prises à la majorité simple des voix présentes</w:t>
      </w:r>
      <w:r w:rsidR="00D6413B" w:rsidRPr="00015091">
        <w:rPr>
          <w:lang w:val="fr-BE"/>
        </w:rPr>
        <w:t> </w:t>
      </w:r>
      <w:r w:rsidRPr="00015091">
        <w:rPr>
          <w:lang w:val="fr-BE"/>
        </w:rPr>
        <w:t xml:space="preserve">: quand il y a parité de voix, celle du </w:t>
      </w:r>
      <w:r w:rsidR="00353446" w:rsidRPr="00015091">
        <w:rPr>
          <w:lang w:val="fr-BE"/>
        </w:rPr>
        <w:t>P</w:t>
      </w:r>
      <w:r w:rsidRPr="00015091">
        <w:rPr>
          <w:lang w:val="fr-BE"/>
        </w:rPr>
        <w:t xml:space="preserve">résident ou de son remplaçant est prépondérante. </w:t>
      </w:r>
    </w:p>
    <w:p w14:paraId="14166810" w14:textId="46DCCC4D" w:rsidR="005937BD" w:rsidRPr="00015091" w:rsidRDefault="00D6413B" w:rsidP="00F03A4A">
      <w:pPr>
        <w:rPr>
          <w:lang w:val="fr-BE"/>
        </w:rPr>
      </w:pPr>
      <w:r w:rsidRPr="00015091">
        <w:rPr>
          <w:lang w:val="fr-BE"/>
        </w:rPr>
        <w:t>Les décisions</w:t>
      </w:r>
      <w:r w:rsidR="006C7B49" w:rsidRPr="00015091">
        <w:rPr>
          <w:lang w:val="fr-BE"/>
        </w:rPr>
        <w:t xml:space="preserve"> sont consignées sous forme de procès-verbaux, signés par le président et le secrétaire et inscrits dans un registre spécial.</w:t>
      </w:r>
    </w:p>
    <w:p w14:paraId="5014CE67" w14:textId="4A9FEE3E" w:rsidR="005937BD" w:rsidRPr="00015091" w:rsidRDefault="005937BD" w:rsidP="00F03A4A">
      <w:pPr>
        <w:rPr>
          <w:lang w:val="fr-BE"/>
        </w:rPr>
      </w:pPr>
      <w:r w:rsidRPr="00015091">
        <w:rPr>
          <w:b/>
          <w:lang w:val="fr-BE"/>
        </w:rPr>
        <w:t xml:space="preserve">§4. </w:t>
      </w:r>
      <w:r w:rsidRPr="00015091">
        <w:rPr>
          <w:lang w:val="fr-BE"/>
        </w:rPr>
        <w:t>Dans des cas exceptionnels, lorsque l’urgence et l’intérêt de l’</w:t>
      </w:r>
      <w:r w:rsidR="00DD5BA8" w:rsidRPr="00015091">
        <w:rPr>
          <w:lang w:val="fr-BE"/>
        </w:rPr>
        <w:t>association</w:t>
      </w:r>
      <w:r w:rsidRPr="00015091">
        <w:rPr>
          <w:lang w:val="fr-BE"/>
        </w:rPr>
        <w:t xml:space="preserve"> le requièrent, les décisions du CA peuvent être prises par écrit. </w:t>
      </w:r>
      <w:r w:rsidR="00DD5BA8" w:rsidRPr="00015091">
        <w:rPr>
          <w:lang w:val="fr-BE"/>
        </w:rPr>
        <w:t>À</w:t>
      </w:r>
      <w:r w:rsidRPr="00015091">
        <w:rPr>
          <w:lang w:val="fr-BE"/>
        </w:rPr>
        <w:t xml:space="preserve"> cet effet, il faut l’accord unanime préalable des administrateurs d’appliquer un processus décisionnel écrit. Le processus décisionnel écrit suppose une délibération préalable par </w:t>
      </w:r>
      <w:r w:rsidR="00694FC2" w:rsidRPr="00015091">
        <w:rPr>
          <w:lang w:val="fr-BE"/>
        </w:rPr>
        <w:t>courrier électronique</w:t>
      </w:r>
      <w:r w:rsidRPr="00015091">
        <w:rPr>
          <w:lang w:val="fr-BE"/>
        </w:rPr>
        <w:t>, par visio-conférence ou téléconférence.</w:t>
      </w:r>
    </w:p>
    <w:p w14:paraId="24B9C60B" w14:textId="74839BA2" w:rsidR="00C03388" w:rsidRPr="00015091" w:rsidRDefault="00C03388" w:rsidP="00C03388">
      <w:pPr>
        <w:pStyle w:val="Titre2"/>
        <w:rPr>
          <w:lang w:val="fr-BE"/>
        </w:rPr>
      </w:pPr>
      <w:bookmarkStart w:id="1041" w:name="_Toc222480421"/>
      <w:commentRangeStart w:id="1042"/>
      <w:r w:rsidRPr="00015091">
        <w:rPr>
          <w:lang w:val="fr-BE"/>
        </w:rPr>
        <w:t>Participation à distance</w:t>
      </w:r>
      <w:bookmarkEnd w:id="1041"/>
      <w:commentRangeEnd w:id="1042"/>
      <w:r w:rsidR="003B4035" w:rsidRPr="00015091">
        <w:rPr>
          <w:rStyle w:val="Marquedecommentaire"/>
          <w:sz w:val="24"/>
          <w:szCs w:val="20"/>
          <w:lang w:val="fr-BE"/>
        </w:rPr>
        <w:commentReference w:id="1042"/>
      </w:r>
    </w:p>
    <w:p w14:paraId="3F026D93" w14:textId="3B9071F9" w:rsidR="00C03388" w:rsidRPr="00015091" w:rsidRDefault="00C03388" w:rsidP="00C03388">
      <w:pPr>
        <w:rPr>
          <w:rFonts w:ascii="Times New Roman" w:hAnsi="Times New Roman" w:cs="Times New Roman"/>
          <w:iCs w:val="0"/>
          <w:lang w:val="fr-BE"/>
        </w:rPr>
      </w:pPr>
      <w:r w:rsidRPr="00015091">
        <w:rPr>
          <w:lang w:val="fr-BE"/>
        </w:rPr>
        <w:t xml:space="preserve">Le CA peut prévoir la possibilité pour ses membres de participer à distance au conseil d’administration grâce à un moyen de communication électronique mis à disposition par </w:t>
      </w:r>
      <w:ins w:id="1043" w:author="Auteur">
        <w:r w:rsidR="00847316" w:rsidRPr="00015091">
          <w:rPr>
            <w:lang w:val="fr-BE"/>
          </w:rPr>
          <w:t>l’association</w:t>
        </w:r>
      </w:ins>
      <w:del w:id="1044" w:author="Auteur">
        <w:r w:rsidRPr="00015091" w:rsidDel="00847316">
          <w:rPr>
            <w:lang w:val="fr-BE"/>
          </w:rPr>
          <w:delText>l'ASBL</w:delText>
        </w:r>
      </w:del>
      <w:r w:rsidRPr="00015091">
        <w:rPr>
          <w:lang w:val="fr-BE"/>
        </w:rPr>
        <w:t>. Pour ce qui concerne le respect des conditions de quorum et de majorité, les membres qui participent de cette manière au conseil d’administration sont réputés présents à l'endroit où se tient le conseil d’administration.</w:t>
      </w:r>
    </w:p>
    <w:p w14:paraId="5B327F09" w14:textId="64A79283" w:rsidR="00C03388" w:rsidRPr="00015091" w:rsidRDefault="00C03388" w:rsidP="00C03388">
      <w:pPr>
        <w:rPr>
          <w:lang w:val="fr-BE"/>
        </w:rPr>
      </w:pPr>
      <w:r w:rsidRPr="00015091">
        <w:rPr>
          <w:lang w:val="fr-BE"/>
        </w:rPr>
        <w:t>Pour l'application de l'alinéa 1</w:t>
      </w:r>
      <w:r w:rsidRPr="00015091">
        <w:rPr>
          <w:vertAlign w:val="superscript"/>
          <w:lang w:val="fr-BE"/>
        </w:rPr>
        <w:t>er</w:t>
      </w:r>
      <w:r w:rsidRPr="00015091">
        <w:rPr>
          <w:lang w:val="fr-BE"/>
        </w:rPr>
        <w:t xml:space="preserve">, </w:t>
      </w:r>
      <w:ins w:id="1045" w:author="Auteur">
        <w:r w:rsidR="00847316" w:rsidRPr="00015091">
          <w:rPr>
            <w:lang w:val="fr-BE"/>
          </w:rPr>
          <w:t xml:space="preserve">l’association </w:t>
        </w:r>
      </w:ins>
      <w:del w:id="1046" w:author="Auteur">
        <w:r w:rsidRPr="00015091" w:rsidDel="00847316">
          <w:rPr>
            <w:lang w:val="fr-BE"/>
          </w:rPr>
          <w:delText xml:space="preserve">l'ASBL </w:delText>
        </w:r>
      </w:del>
      <w:r w:rsidRPr="00015091">
        <w:rPr>
          <w:lang w:val="fr-BE"/>
        </w:rPr>
        <w:t>doit être en mesure de contrôler, par le moyen de communication électronique utilisé, la qualité et l'identité du membre visé à l'alinéa 1</w:t>
      </w:r>
      <w:r w:rsidRPr="00015091">
        <w:rPr>
          <w:vertAlign w:val="superscript"/>
          <w:lang w:val="fr-BE"/>
        </w:rPr>
        <w:t>er</w:t>
      </w:r>
      <w:r w:rsidRPr="00015091">
        <w:rPr>
          <w:lang w:val="fr-BE"/>
        </w:rPr>
        <w:t>. Des conditions supplémentaires peuvent être imposées pour l'utilisation du moyen de communication électronique, avec pour seul objectif la garantie de la sécurité du moyen de communication électronique.</w:t>
      </w:r>
    </w:p>
    <w:p w14:paraId="3B4065EB" w14:textId="51040FD7" w:rsidR="00C03388" w:rsidRPr="00015091" w:rsidRDefault="00C03388" w:rsidP="00C03388">
      <w:pPr>
        <w:rPr>
          <w:lang w:val="fr-BE"/>
        </w:rPr>
      </w:pPr>
      <w:r w:rsidRPr="00015091">
        <w:rPr>
          <w:lang w:val="fr-BE"/>
        </w:rPr>
        <w:t>Pour l'application de l'alinéa 1</w:t>
      </w:r>
      <w:r w:rsidRPr="00015091">
        <w:rPr>
          <w:vertAlign w:val="superscript"/>
          <w:lang w:val="fr-BE"/>
        </w:rPr>
        <w:t>er</w:t>
      </w:r>
      <w:r w:rsidRPr="00015091">
        <w:rPr>
          <w:lang w:val="fr-BE"/>
        </w:rPr>
        <w:t>, et sans préjudice de toute restriction imposée par ou en vertu de la loi, le moyen de communication électronique doit au moins permettre aux membres visés à l'alinéa 1</w:t>
      </w:r>
      <w:r w:rsidRPr="00015091">
        <w:rPr>
          <w:vertAlign w:val="superscript"/>
          <w:lang w:val="fr-BE"/>
        </w:rPr>
        <w:t>er</w:t>
      </w:r>
      <w:r w:rsidRPr="00015091">
        <w:rPr>
          <w:lang w:val="fr-BE"/>
        </w:rPr>
        <w:t xml:space="preserve"> de prendre connaissance, de manière directe, simultanée et continue, des discussions au sein de l'assemblée et d'exercer leur droit de vote sur tous les points sur lesquels l'assemblée est appelée à se prononcer. Le moyen de communication électronique doit en outre permettre aux membres visés à l'alinéa 1</w:t>
      </w:r>
      <w:r w:rsidRPr="00015091">
        <w:rPr>
          <w:vertAlign w:val="superscript"/>
          <w:lang w:val="fr-BE"/>
        </w:rPr>
        <w:t>er</w:t>
      </w:r>
      <w:r w:rsidRPr="00015091">
        <w:rPr>
          <w:lang w:val="fr-BE"/>
        </w:rPr>
        <w:t xml:space="preserve"> de participer aux délibérations et de poser des questions.</w:t>
      </w:r>
    </w:p>
    <w:p w14:paraId="3092C68F" w14:textId="38F38AD7" w:rsidR="00C03388" w:rsidRPr="00015091" w:rsidRDefault="00C03388" w:rsidP="00C03388">
      <w:pPr>
        <w:rPr>
          <w:lang w:val="fr-BE"/>
        </w:rPr>
      </w:pPr>
      <w:r w:rsidRPr="00015091">
        <w:rPr>
          <w:lang w:val="fr-BE"/>
        </w:rPr>
        <w:t xml:space="preserve">La convocation au conseil d’administration contient une description claire et précise des procédures relatives à la participation à distance. </w:t>
      </w:r>
    </w:p>
    <w:p w14:paraId="09D81BCB" w14:textId="5B31A080" w:rsidR="00C03388" w:rsidRPr="00015091" w:rsidRDefault="00C03388" w:rsidP="00C03388">
      <w:pPr>
        <w:rPr>
          <w:lang w:val="fr-BE"/>
        </w:rPr>
      </w:pPr>
      <w:r w:rsidRPr="00015091">
        <w:rPr>
          <w:lang w:val="fr-BE"/>
        </w:rPr>
        <w:t>Le procès-verbal du conseil d’administration mentionne les éventuels problèmes et incidents techniques qui ont empêché ou perturbé la participation par voie électronique au conseil d’administration ou au vote.</w:t>
      </w:r>
    </w:p>
    <w:p w14:paraId="4ECE8382" w14:textId="2FF9A2A6" w:rsidR="00F87B23" w:rsidRPr="00015091" w:rsidRDefault="00156930" w:rsidP="00156930">
      <w:pPr>
        <w:pStyle w:val="Titre2"/>
        <w:rPr>
          <w:lang w:val="fr-BE"/>
        </w:rPr>
      </w:pPr>
      <w:bookmarkStart w:id="1047" w:name="_Toc222480422"/>
      <w:r w:rsidRPr="00015091">
        <w:rPr>
          <w:lang w:val="fr-BE"/>
        </w:rPr>
        <w:t>Responsabilité des administrateurs</w:t>
      </w:r>
      <w:bookmarkEnd w:id="1047"/>
    </w:p>
    <w:p w14:paraId="71E17B7E" w14:textId="1D48531B" w:rsidR="00881F3B" w:rsidRPr="00015091" w:rsidRDefault="006955E3" w:rsidP="00881F3B">
      <w:pPr>
        <w:rPr>
          <w:lang w:val="fr-BE"/>
        </w:rPr>
      </w:pPr>
      <w:r w:rsidRPr="00015091">
        <w:rPr>
          <w:b/>
          <w:lang w:val="fr-BE"/>
        </w:rPr>
        <w:t>§1.</w:t>
      </w:r>
      <w:r w:rsidR="00881F3B" w:rsidRPr="00015091">
        <w:rPr>
          <w:lang w:val="fr-BE"/>
        </w:rPr>
        <w:t xml:space="preserve"> Les administrateurs et autres personnes qui ont ou avaient le pouvoir d'exercer effectivement la gestion d'une personne morale sont responsables à l'égard de celle-ci des fautes commises dans l'exécution de leur mandat. Il en va de même à l'égard des tiers si la faute commise est une faute </w:t>
      </w:r>
      <w:r w:rsidR="0077460E" w:rsidRPr="00015091">
        <w:rPr>
          <w:lang w:val="fr-BE"/>
        </w:rPr>
        <w:t>extracontractuelle</w:t>
      </w:r>
      <w:r w:rsidR="00881F3B" w:rsidRPr="00015091">
        <w:rPr>
          <w:lang w:val="fr-BE"/>
        </w:rPr>
        <w:t>.</w:t>
      </w:r>
    </w:p>
    <w:p w14:paraId="55A713C7" w14:textId="6C791798" w:rsidR="00881F3B" w:rsidRPr="00015091" w:rsidRDefault="006955E3" w:rsidP="00881F3B">
      <w:pPr>
        <w:rPr>
          <w:lang w:val="fr-BE"/>
        </w:rPr>
      </w:pPr>
      <w:r w:rsidRPr="00015091">
        <w:rPr>
          <w:b/>
          <w:lang w:val="fr-BE"/>
        </w:rPr>
        <w:t>§2.</w:t>
      </w:r>
      <w:r w:rsidR="00881F3B" w:rsidRPr="00015091">
        <w:rPr>
          <w:lang w:val="fr-BE"/>
        </w:rPr>
        <w:t xml:space="preserve"> Les administrateurs ne sont pas personnellement tenus par les obligations de l'association. Leur responsabilité est limitée à l'exécution de leur mandat. Toutefois, les administrateurs, ainsi que les personnes chargées de la gestion journalière et toute autre personne qui est ou a été habilitée à exercer effectivement la gestion de l'association, ne sont responsables que des décisions, actes ou comportements qui excèdent manifestement le cadre dans lequel des administrateurs normalement prudents et diligents peuvent raisonnablement s'écarter de ces décisions, dans les mêmes circonstances.</w:t>
      </w:r>
    </w:p>
    <w:p w14:paraId="19152593" w14:textId="45E4E174" w:rsidR="00881F3B" w:rsidRPr="00015091" w:rsidRDefault="006955E3" w:rsidP="00881F3B">
      <w:pPr>
        <w:rPr>
          <w:lang w:val="fr-BE"/>
        </w:rPr>
      </w:pPr>
      <w:r w:rsidRPr="00015091">
        <w:rPr>
          <w:b/>
          <w:lang w:val="fr-BE"/>
        </w:rPr>
        <w:t>§3.</w:t>
      </w:r>
      <w:r w:rsidR="00881F3B" w:rsidRPr="00015091">
        <w:rPr>
          <w:lang w:val="fr-BE"/>
        </w:rPr>
        <w:t xml:space="preserve"> </w:t>
      </w:r>
      <w:r w:rsidR="007960BC" w:rsidRPr="00015091">
        <w:rPr>
          <w:lang w:val="fr-BE"/>
        </w:rPr>
        <w:t>L</w:t>
      </w:r>
      <w:r w:rsidR="00881F3B" w:rsidRPr="00015091">
        <w:rPr>
          <w:lang w:val="fr-BE"/>
        </w:rPr>
        <w:t xml:space="preserve">es administrateurs sont solidairement responsables des décisions et des manquements </w:t>
      </w:r>
      <w:r w:rsidR="007960BC" w:rsidRPr="00015091">
        <w:rPr>
          <w:lang w:val="fr-BE"/>
        </w:rPr>
        <w:t>du CA</w:t>
      </w:r>
      <w:r w:rsidR="00881F3B" w:rsidRPr="00015091">
        <w:rPr>
          <w:lang w:val="fr-BE"/>
        </w:rPr>
        <w:t xml:space="preserve">, tant à l'égard de l'association qu'à l'égard des tiers, de tout préjudice résultant de la violation des dispositions de la loi ou des statuts de l'association. </w:t>
      </w:r>
    </w:p>
    <w:p w14:paraId="5B222A15" w14:textId="0AF3DFA4" w:rsidR="006955E3" w:rsidRPr="00015091" w:rsidRDefault="006955E3" w:rsidP="006955E3">
      <w:pPr>
        <w:rPr>
          <w:lang w:val="fr-BE"/>
        </w:rPr>
      </w:pPr>
      <w:r w:rsidRPr="00015091">
        <w:rPr>
          <w:b/>
          <w:lang w:val="fr-BE"/>
        </w:rPr>
        <w:t>§4.</w:t>
      </w:r>
      <w:r w:rsidRPr="00015091">
        <w:rPr>
          <w:lang w:val="fr-BE"/>
        </w:rPr>
        <w:t xml:space="preserve"> Toutefois, les administrateurs sont exonérés de leur responsabilité pour les fautes auxquelles ils n'ont pas participé s'ils ont signalé la faute à tous les autres membres </w:t>
      </w:r>
      <w:r w:rsidR="0026542F" w:rsidRPr="00015091">
        <w:rPr>
          <w:lang w:val="fr-BE"/>
        </w:rPr>
        <w:t xml:space="preserve">du CA. </w:t>
      </w:r>
      <w:r w:rsidRPr="00015091">
        <w:rPr>
          <w:lang w:val="fr-BE"/>
        </w:rPr>
        <w:t xml:space="preserve">Lorsque le rapport est fait </w:t>
      </w:r>
      <w:r w:rsidR="0026542F" w:rsidRPr="00015091">
        <w:rPr>
          <w:lang w:val="fr-BE"/>
        </w:rPr>
        <w:t>au conseil d’administration</w:t>
      </w:r>
      <w:r w:rsidR="008456BE" w:rsidRPr="00015091">
        <w:rPr>
          <w:lang w:val="fr-BE"/>
        </w:rPr>
        <w:t>,</w:t>
      </w:r>
      <w:r w:rsidRPr="00015091">
        <w:rPr>
          <w:lang w:val="fr-BE"/>
        </w:rPr>
        <w:t xml:space="preserve"> ce rapport et les discussions auxquelles il donne lieu sont consignés dans le procès-verbal.</w:t>
      </w:r>
    </w:p>
    <w:p w14:paraId="01EE6E79" w14:textId="5F5AFF53" w:rsidR="00156930" w:rsidRPr="00015091" w:rsidRDefault="0077460E" w:rsidP="006955E3">
      <w:pPr>
        <w:rPr>
          <w:lang w:val="fr-BE"/>
        </w:rPr>
      </w:pPr>
      <w:r w:rsidRPr="00015091">
        <w:rPr>
          <w:b/>
          <w:lang w:val="fr-BE"/>
        </w:rPr>
        <w:t>§5.</w:t>
      </w:r>
      <w:r w:rsidR="006955E3" w:rsidRPr="00015091">
        <w:rPr>
          <w:lang w:val="fr-BE"/>
        </w:rPr>
        <w:t xml:space="preserve"> L</w:t>
      </w:r>
      <w:r w:rsidR="00221E16" w:rsidRPr="00015091">
        <w:rPr>
          <w:lang w:val="fr-BE"/>
        </w:rPr>
        <w:t>a</w:t>
      </w:r>
      <w:r w:rsidR="006955E3" w:rsidRPr="00015091">
        <w:rPr>
          <w:lang w:val="fr-BE"/>
        </w:rPr>
        <w:t xml:space="preserve"> responsabilité est</w:t>
      </w:r>
      <w:r w:rsidR="00221E16" w:rsidRPr="00015091">
        <w:rPr>
          <w:lang w:val="fr-BE"/>
        </w:rPr>
        <w:t xml:space="preserve"> limitée en</w:t>
      </w:r>
      <w:r w:rsidR="006955E3" w:rsidRPr="00015091">
        <w:rPr>
          <w:lang w:val="fr-BE"/>
        </w:rPr>
        <w:t xml:space="preserve"> fonction de la taille de l'association.</w:t>
      </w:r>
    </w:p>
    <w:p w14:paraId="2BE1DF0C" w14:textId="4F435960" w:rsidR="0077460E" w:rsidRPr="00015091" w:rsidRDefault="000B7F2C" w:rsidP="000B7F2C">
      <w:pPr>
        <w:pStyle w:val="Titre2"/>
        <w:rPr>
          <w:lang w:val="fr-BE"/>
        </w:rPr>
      </w:pPr>
      <w:bookmarkStart w:id="1048" w:name="_Toc222480423"/>
      <w:r w:rsidRPr="00015091">
        <w:rPr>
          <w:lang w:val="fr-BE"/>
        </w:rPr>
        <w:t>Conflit</w:t>
      </w:r>
      <w:r w:rsidR="003F1F5B" w:rsidRPr="00015091">
        <w:rPr>
          <w:lang w:val="fr-BE"/>
        </w:rPr>
        <w:t>s</w:t>
      </w:r>
      <w:r w:rsidRPr="00015091">
        <w:rPr>
          <w:lang w:val="fr-BE"/>
        </w:rPr>
        <w:t xml:space="preserve"> d’intérêt</w:t>
      </w:r>
      <w:r w:rsidR="00713154" w:rsidRPr="00015091">
        <w:rPr>
          <w:lang w:val="fr-BE"/>
        </w:rPr>
        <w:t>s</w:t>
      </w:r>
      <w:bookmarkEnd w:id="1048"/>
    </w:p>
    <w:p w14:paraId="5E65E03B" w14:textId="2111DFCF" w:rsidR="007E7459" w:rsidRPr="00015091" w:rsidRDefault="007E7459" w:rsidP="007E7459">
      <w:pPr>
        <w:rPr>
          <w:lang w:val="fr-BE"/>
        </w:rPr>
      </w:pPr>
      <w:r w:rsidRPr="00015091">
        <w:rPr>
          <w:b/>
          <w:lang w:val="fr-BE"/>
        </w:rPr>
        <w:t>§1.</w:t>
      </w:r>
      <w:r w:rsidRPr="00015091">
        <w:rPr>
          <w:lang w:val="fr-BE"/>
        </w:rPr>
        <w:t xml:space="preserve"> </w:t>
      </w:r>
      <w:r w:rsidR="001B6663" w:rsidRPr="00015091">
        <w:rPr>
          <w:lang w:val="fr-BE"/>
        </w:rPr>
        <w:t>Lorsque le CA est appelé à prendre une décision ou à se prononcer sur une opération relevant de sa compétence à propos de laquelle un administrateur a un intérêt direct ou indirect de nature patrimoniale</w:t>
      </w:r>
      <w:r w:rsidR="003F1F5B" w:rsidRPr="00015091">
        <w:rPr>
          <w:lang w:val="fr-BE"/>
        </w:rPr>
        <w:t>, morale, familiale, ou fonctionnelle</w:t>
      </w:r>
      <w:r w:rsidR="001B6663" w:rsidRPr="00015091">
        <w:rPr>
          <w:lang w:val="fr-BE"/>
        </w:rPr>
        <w:t xml:space="preserve"> qui est opposé à l'intérêt de l'association, cet administrateur doit en informer les autres administrateurs avant que </w:t>
      </w:r>
      <w:r w:rsidR="003F1F5B" w:rsidRPr="00015091">
        <w:rPr>
          <w:lang w:val="fr-BE"/>
        </w:rPr>
        <w:t>le CA</w:t>
      </w:r>
      <w:r w:rsidR="001B6663" w:rsidRPr="00015091">
        <w:rPr>
          <w:lang w:val="fr-BE"/>
        </w:rPr>
        <w:t xml:space="preserve"> ne prenne une décision. Sa déclaration et ses explications sur la nature de cet intérêt opposé doivent figurer dans le procès-verbal de la réunion du CA qui doit prendre cette décision. Il n'est pas permis au CA de déléguer cette décision.</w:t>
      </w:r>
    </w:p>
    <w:p w14:paraId="2B0B7915" w14:textId="1F9690E6" w:rsidR="001B6663" w:rsidRPr="00015091" w:rsidRDefault="007E7459" w:rsidP="007E7459">
      <w:pPr>
        <w:rPr>
          <w:lang w:val="fr-BE"/>
        </w:rPr>
      </w:pPr>
      <w:r w:rsidRPr="00015091">
        <w:rPr>
          <w:b/>
          <w:lang w:val="fr-BE"/>
        </w:rPr>
        <w:t>§2.</w:t>
      </w:r>
      <w:r w:rsidRPr="00015091">
        <w:rPr>
          <w:lang w:val="fr-BE"/>
        </w:rPr>
        <w:t xml:space="preserve"> </w:t>
      </w:r>
      <w:r w:rsidR="001B6663" w:rsidRPr="00015091">
        <w:rPr>
          <w:lang w:val="fr-BE"/>
        </w:rPr>
        <w:t>Sous réserve de l’autorisation des membres du CA n’ayant pas de conflit d’intérêt</w:t>
      </w:r>
      <w:r w:rsidR="00713154" w:rsidRPr="00015091">
        <w:rPr>
          <w:lang w:val="fr-BE"/>
        </w:rPr>
        <w:t>s</w:t>
      </w:r>
      <w:r w:rsidR="001B6663" w:rsidRPr="00015091">
        <w:rPr>
          <w:lang w:val="fr-BE"/>
        </w:rPr>
        <w:t>, l’administrateur ayant un conflit d'intérêts visé au §1</w:t>
      </w:r>
      <w:r w:rsidR="001B6663" w:rsidRPr="00015091">
        <w:rPr>
          <w:vertAlign w:val="superscript"/>
          <w:lang w:val="fr-BE"/>
        </w:rPr>
        <w:t>er</w:t>
      </w:r>
      <w:r w:rsidR="001B6663" w:rsidRPr="00015091">
        <w:rPr>
          <w:lang w:val="fr-BE"/>
        </w:rPr>
        <w:t xml:space="preserve"> ne peut, en principe, prendre part aux délibérations du CA concernant ces décisions ou ces opérations, ni prendre part au vote sur ce point. Si la majorité des administrateurs présents </w:t>
      </w:r>
      <w:r w:rsidR="00564EB5" w:rsidRPr="00015091">
        <w:rPr>
          <w:lang w:val="fr-BE"/>
        </w:rPr>
        <w:t>ont</w:t>
      </w:r>
      <w:r w:rsidR="001B6663" w:rsidRPr="00015091">
        <w:rPr>
          <w:lang w:val="fr-BE"/>
        </w:rPr>
        <w:t xml:space="preserve"> un conflit d'intérêts, la décision ou l'opération est soumise à l’AG ; en cas d'approbation de la décision ou de l'opération par celle-ci, le CA peut les exécuter. L’éventuelle autorisation par le CA de permettre l’administrateur ayant un conflit d’intérêt</w:t>
      </w:r>
      <w:r w:rsidR="00713154" w:rsidRPr="00015091">
        <w:rPr>
          <w:lang w:val="fr-BE"/>
        </w:rPr>
        <w:t>s</w:t>
      </w:r>
      <w:r w:rsidR="001B6663" w:rsidRPr="00015091">
        <w:rPr>
          <w:lang w:val="fr-BE"/>
        </w:rPr>
        <w:t xml:space="preserve"> à participer aux délibérations doit figurer dans le procès-verbal de la réunion du CA.</w:t>
      </w:r>
    </w:p>
    <w:p w14:paraId="7A8D8498" w14:textId="16924617" w:rsidR="00F04C78" w:rsidRPr="00015091" w:rsidRDefault="00F04C78" w:rsidP="007E7459">
      <w:pPr>
        <w:rPr>
          <w:lang w:val="fr-BE"/>
        </w:rPr>
      </w:pPr>
      <w:r w:rsidRPr="00015091">
        <w:rPr>
          <w:b/>
          <w:lang w:val="fr-BE"/>
        </w:rPr>
        <w:t>§3.</w:t>
      </w:r>
      <w:r w:rsidRPr="00015091">
        <w:rPr>
          <w:lang w:val="fr-BE"/>
        </w:rPr>
        <w:t xml:space="preserve"> </w:t>
      </w:r>
      <w:r w:rsidR="005E17D0" w:rsidRPr="00015091">
        <w:rPr>
          <w:lang w:val="fr-BE"/>
        </w:rPr>
        <w:t>U</w:t>
      </w:r>
      <w:r w:rsidR="008C2251" w:rsidRPr="00015091">
        <w:rPr>
          <w:lang w:val="fr-BE"/>
        </w:rPr>
        <w:t>n administrateur ayant un conflit d’intérêt</w:t>
      </w:r>
      <w:r w:rsidR="00713154" w:rsidRPr="00015091">
        <w:rPr>
          <w:lang w:val="fr-BE"/>
        </w:rPr>
        <w:t>s</w:t>
      </w:r>
      <w:r w:rsidR="008C2251" w:rsidRPr="00015091">
        <w:rPr>
          <w:lang w:val="fr-BE"/>
        </w:rPr>
        <w:t xml:space="preserve"> de nature patrimoniale</w:t>
      </w:r>
      <w:r w:rsidR="005D7C99" w:rsidRPr="00015091">
        <w:rPr>
          <w:lang w:val="fr-BE"/>
        </w:rPr>
        <w:t xml:space="preserve"> </w:t>
      </w:r>
      <w:r w:rsidR="005E17D0" w:rsidRPr="00015091">
        <w:rPr>
          <w:lang w:val="fr-BE"/>
        </w:rPr>
        <w:t>ne peut faire l’objet d’une autorisation tel</w:t>
      </w:r>
      <w:r w:rsidR="00F65D0E" w:rsidRPr="00015091">
        <w:rPr>
          <w:lang w:val="fr-BE"/>
        </w:rPr>
        <w:t>le</w:t>
      </w:r>
      <w:r w:rsidR="005E17D0" w:rsidRPr="00015091">
        <w:rPr>
          <w:lang w:val="fr-BE"/>
        </w:rPr>
        <w:t xml:space="preserve"> que visée a</w:t>
      </w:r>
      <w:r w:rsidR="00F65D0E" w:rsidRPr="00015091">
        <w:rPr>
          <w:lang w:val="fr-BE"/>
        </w:rPr>
        <w:t>u §2.</w:t>
      </w:r>
    </w:p>
    <w:p w14:paraId="195F742E" w14:textId="44CB89AC" w:rsidR="008C4FF9" w:rsidRPr="00015091" w:rsidRDefault="00187E7E" w:rsidP="008C4FF9">
      <w:pPr>
        <w:pStyle w:val="Titre2"/>
        <w:rPr>
          <w:lang w:val="fr-BE"/>
        </w:rPr>
      </w:pPr>
      <w:bookmarkStart w:id="1049" w:name="_Toc222480424"/>
      <w:commentRangeStart w:id="1050"/>
      <w:r w:rsidRPr="00015091">
        <w:rPr>
          <w:lang w:val="fr-BE"/>
        </w:rPr>
        <w:t>Procès-verbal des décisions</w:t>
      </w:r>
      <w:bookmarkEnd w:id="1049"/>
      <w:commentRangeEnd w:id="1050"/>
      <w:r w:rsidR="003A623A" w:rsidRPr="00015091">
        <w:rPr>
          <w:rStyle w:val="Marquedecommentaire"/>
          <w:sz w:val="24"/>
          <w:szCs w:val="20"/>
          <w:lang w:val="fr-BE"/>
        </w:rPr>
        <w:commentReference w:id="1050"/>
      </w:r>
    </w:p>
    <w:p w14:paraId="6C32245E" w14:textId="6BAE5D6D" w:rsidR="00DC7AE0" w:rsidRPr="00015091" w:rsidRDefault="00DC7AE0" w:rsidP="00DC7AE0">
      <w:pPr>
        <w:rPr>
          <w:lang w:val="fr-BE"/>
        </w:rPr>
      </w:pPr>
      <w:r w:rsidRPr="00015091">
        <w:rPr>
          <w:b/>
          <w:lang w:val="fr-BE"/>
        </w:rPr>
        <w:t xml:space="preserve">§1. </w:t>
      </w:r>
      <w:r w:rsidRPr="00015091">
        <w:rPr>
          <w:lang w:val="fr-BE"/>
        </w:rPr>
        <w:t>Toute réunion du CA donne lieu à l'établissement</w:t>
      </w:r>
      <w:del w:id="1051" w:author="Auteur">
        <w:r w:rsidRPr="00015091" w:rsidDel="00A322BA">
          <w:rPr>
            <w:lang w:val="fr-BE"/>
          </w:rPr>
          <w:delText>, par le secrétaire,</w:delText>
        </w:r>
      </w:del>
      <w:r w:rsidRPr="00015091">
        <w:rPr>
          <w:lang w:val="fr-BE"/>
        </w:rPr>
        <w:t xml:space="preserve"> d'un procès-verbal envoyé dans les 15 jours par courrier électronique aux administrateurs</w:t>
      </w:r>
      <w:del w:id="1052" w:author="Auteur">
        <w:r w:rsidRPr="00015091" w:rsidDel="00A322BA">
          <w:rPr>
            <w:lang w:val="fr-BE"/>
          </w:rPr>
          <w:delText>,</w:delText>
        </w:r>
      </w:del>
      <w:ins w:id="1053" w:author="Auteur">
        <w:r w:rsidR="00A322BA" w:rsidRPr="00015091">
          <w:rPr>
            <w:lang w:val="fr-BE"/>
          </w:rPr>
          <w:t>,</w:t>
        </w:r>
      </w:ins>
      <w:del w:id="1054" w:author="Auteur">
        <w:r w:rsidRPr="00015091" w:rsidDel="00A322BA">
          <w:rPr>
            <w:lang w:val="fr-BE"/>
          </w:rPr>
          <w:delText xml:space="preserve"> aux invités permanents</w:delText>
        </w:r>
        <w:r w:rsidR="00A42E05" w:rsidRPr="00015091" w:rsidDel="00A322BA">
          <w:rPr>
            <w:lang w:val="fr-BE"/>
          </w:rPr>
          <w:delText xml:space="preserve"> et</w:delText>
        </w:r>
      </w:del>
      <w:r w:rsidRPr="00015091">
        <w:rPr>
          <w:lang w:val="fr-BE"/>
        </w:rPr>
        <w:t xml:space="preserve"> aux responsables des </w:t>
      </w:r>
      <w:ins w:id="1055" w:author="Auteur">
        <w:r w:rsidR="00742EE9" w:rsidRPr="00015091">
          <w:rPr>
            <w:lang w:val="fr-BE"/>
          </w:rPr>
          <w:t>c</w:t>
        </w:r>
      </w:ins>
      <w:del w:id="1056" w:author="Auteur">
        <w:r w:rsidRPr="00015091" w:rsidDel="00742EE9">
          <w:rPr>
            <w:lang w:val="fr-BE"/>
          </w:rPr>
          <w:delText>C</w:delText>
        </w:r>
      </w:del>
      <w:r w:rsidRPr="00015091">
        <w:rPr>
          <w:lang w:val="fr-BE"/>
        </w:rPr>
        <w:t>ellules</w:t>
      </w:r>
      <w:r w:rsidR="003C65AA" w:rsidRPr="00015091">
        <w:rPr>
          <w:lang w:val="fr-BE"/>
        </w:rPr>
        <w:t xml:space="preserve"> présents aux réunions</w:t>
      </w:r>
      <w:ins w:id="1057" w:author="Auteur">
        <w:r w:rsidR="00A322BA" w:rsidRPr="00015091">
          <w:rPr>
            <w:lang w:val="fr-BE"/>
          </w:rPr>
          <w:t>, ainsi qu’à d’autres invité</w:t>
        </w:r>
        <w:r w:rsidR="009F7C47" w:rsidRPr="00015091">
          <w:rPr>
            <w:lang w:val="fr-BE"/>
          </w:rPr>
          <w:t>s présents qui en font la demande</w:t>
        </w:r>
      </w:ins>
      <w:r w:rsidR="003C65AA" w:rsidRPr="00015091">
        <w:rPr>
          <w:lang w:val="fr-BE"/>
        </w:rPr>
        <w:t>.</w:t>
      </w:r>
    </w:p>
    <w:p w14:paraId="5AAA1D76" w14:textId="0B3C932F" w:rsidR="00DC7AE0" w:rsidRPr="00015091" w:rsidRDefault="00DC7AE0" w:rsidP="00DC7AE0">
      <w:pPr>
        <w:rPr>
          <w:lang w:val="fr-BE"/>
        </w:rPr>
      </w:pPr>
      <w:r w:rsidRPr="00015091">
        <w:rPr>
          <w:lang w:val="fr-BE"/>
        </w:rPr>
        <w:t>En l’absence de remarque(s) transmise(s) par courrier électronique dans les 7 jours de l’envoi, le procès-verbal est réputé approuvé et est publié dans les 10 jours sur le site de l’association.</w:t>
      </w:r>
    </w:p>
    <w:p w14:paraId="4B3926B0" w14:textId="49CD9105" w:rsidR="00DC7AE0" w:rsidRPr="00015091" w:rsidRDefault="00DC7AE0" w:rsidP="00DC7AE0">
      <w:pPr>
        <w:rPr>
          <w:lang w:val="fr-BE"/>
        </w:rPr>
      </w:pPr>
      <w:r w:rsidRPr="00015091">
        <w:rPr>
          <w:lang w:val="fr-BE"/>
        </w:rPr>
        <w:t xml:space="preserve">En cas de remarque(s), </w:t>
      </w:r>
      <w:ins w:id="1058" w:author="Auteur">
        <w:r w:rsidR="007625E1" w:rsidRPr="00015091">
          <w:t>le secrétaire et/ou l’éventuelle direction générale vérifie la pertinence des remarques et procède à l’envoi d’une deuxième version du procès-verbal. En l’absence de remarque(s), cette version est réputée approuvée et est publiée dans les 10 jours. En cas de nouvelle(s) remarque(s), l’approbation du procès-verbal est reportée à la réunion suivante du CA</w:t>
        </w:r>
      </w:ins>
      <w:del w:id="1059" w:author="Auteur">
        <w:r w:rsidRPr="00015091" w:rsidDel="007625E1">
          <w:rPr>
            <w:lang w:val="fr-BE"/>
          </w:rPr>
          <w:delText>l’approbation du procès-verbal est reportée à la réunion suivante du CA</w:delText>
        </w:r>
      </w:del>
      <w:r w:rsidRPr="00015091">
        <w:rPr>
          <w:lang w:val="fr-BE"/>
        </w:rPr>
        <w:t>.</w:t>
      </w:r>
    </w:p>
    <w:p w14:paraId="26EB72C4" w14:textId="777A0DFC" w:rsidR="00F96DD2" w:rsidRPr="00015091" w:rsidRDefault="00F96DD2" w:rsidP="00DC7AE0">
      <w:pPr>
        <w:rPr>
          <w:lang w:val="fr-BE"/>
        </w:rPr>
      </w:pPr>
      <w:r w:rsidRPr="00015091">
        <w:rPr>
          <w:b/>
          <w:lang w:val="fr-BE"/>
        </w:rPr>
        <w:t>§2.</w:t>
      </w:r>
      <w:r w:rsidR="001D2842" w:rsidRPr="00015091">
        <w:rPr>
          <w:lang w:val="fr-BE"/>
        </w:rPr>
        <w:t xml:space="preserve"> </w:t>
      </w:r>
      <w:r w:rsidR="008C2C3E" w:rsidRPr="00015091">
        <w:rPr>
          <w:lang w:val="fr-BE"/>
        </w:rPr>
        <w:t>Le procès-verbal est signé par le Président</w:t>
      </w:r>
      <w:r w:rsidR="00671DA1" w:rsidRPr="00015091">
        <w:rPr>
          <w:lang w:val="fr-BE"/>
        </w:rPr>
        <w:t xml:space="preserve">, </w:t>
      </w:r>
      <w:r w:rsidR="008C2C3E" w:rsidRPr="00015091">
        <w:rPr>
          <w:lang w:val="fr-BE"/>
        </w:rPr>
        <w:t>le secrétaire</w:t>
      </w:r>
      <w:r w:rsidR="00671DA1" w:rsidRPr="00015091">
        <w:rPr>
          <w:lang w:val="fr-BE"/>
        </w:rPr>
        <w:t xml:space="preserve"> ainsi que par tout administrateur qui le souhaite.</w:t>
      </w:r>
    </w:p>
    <w:p w14:paraId="2C4AC6A3" w14:textId="012C6FE8" w:rsidR="00187E7E" w:rsidRPr="00015091" w:rsidRDefault="007B282E" w:rsidP="00DC7AE0">
      <w:pPr>
        <w:rPr>
          <w:lang w:val="fr-BE"/>
        </w:rPr>
      </w:pPr>
      <w:r w:rsidRPr="00015091">
        <w:rPr>
          <w:b/>
          <w:lang w:val="fr-BE"/>
        </w:rPr>
        <w:t>§</w:t>
      </w:r>
      <w:r w:rsidR="008C2C3E" w:rsidRPr="00015091">
        <w:rPr>
          <w:b/>
          <w:lang w:val="fr-BE"/>
        </w:rPr>
        <w:t>3</w:t>
      </w:r>
      <w:r w:rsidRPr="00015091">
        <w:rPr>
          <w:b/>
          <w:lang w:val="fr-BE"/>
        </w:rPr>
        <w:t xml:space="preserve">. </w:t>
      </w:r>
      <w:r w:rsidR="00DC7AE0" w:rsidRPr="00015091">
        <w:rPr>
          <w:lang w:val="fr-BE"/>
        </w:rPr>
        <w:t>Tout procès-verbal est inclus dans un registre tenu par le secrétariat de l'association.</w:t>
      </w:r>
      <w:r w:rsidR="008C2C3E" w:rsidRPr="00015091">
        <w:rPr>
          <w:lang w:val="fr-BE"/>
        </w:rPr>
        <w:t xml:space="preserve"> Ce registre est mis à disposition de tous les membres</w:t>
      </w:r>
      <w:r w:rsidR="007D6D5A" w:rsidRPr="00015091">
        <w:rPr>
          <w:lang w:val="fr-BE"/>
        </w:rPr>
        <w:t xml:space="preserve"> effectifs</w:t>
      </w:r>
      <w:r w:rsidR="008C2C3E" w:rsidRPr="00015091">
        <w:rPr>
          <w:lang w:val="fr-BE"/>
        </w:rPr>
        <w:t xml:space="preserve"> de l’association.</w:t>
      </w:r>
    </w:p>
    <w:p w14:paraId="1E2CADE4" w14:textId="3B6FED2C" w:rsidR="008C2C3E" w:rsidRPr="00015091" w:rsidRDefault="008C2C3E" w:rsidP="00DC7AE0">
      <w:pPr>
        <w:rPr>
          <w:lang w:val="fr-BE"/>
        </w:rPr>
      </w:pPr>
      <w:r w:rsidRPr="00015091">
        <w:rPr>
          <w:b/>
          <w:lang w:val="fr-BE"/>
        </w:rPr>
        <w:t xml:space="preserve">§4. </w:t>
      </w:r>
      <w:r w:rsidRPr="00015091">
        <w:rPr>
          <w:lang w:val="fr-BE"/>
        </w:rPr>
        <w:t>Les extraits de ces documents qui doivent être produits en justice ou ailleurs sont signés par le Président du CA ou par deux de ses membres. Ces extraits sont remis, sur demande, à tout membre ou à toute tierce personne justifiant d'un intérêt légitime.</w:t>
      </w:r>
    </w:p>
    <w:p w14:paraId="0963EEF5" w14:textId="5A4D6767" w:rsidR="00F24D08" w:rsidRPr="00015091" w:rsidRDefault="00EB3E7A" w:rsidP="00F03A4A">
      <w:pPr>
        <w:pStyle w:val="Titre2"/>
        <w:rPr>
          <w:lang w:val="fr-BE"/>
        </w:rPr>
      </w:pPr>
      <w:bookmarkStart w:id="1060" w:name="_Toc222480425"/>
      <w:commentRangeStart w:id="1061"/>
      <w:r w:rsidRPr="00015091">
        <w:rPr>
          <w:lang w:val="fr-BE"/>
        </w:rPr>
        <w:t>Pouvoirs</w:t>
      </w:r>
      <w:bookmarkEnd w:id="1060"/>
      <w:commentRangeEnd w:id="1061"/>
      <w:r w:rsidR="000F5282" w:rsidRPr="00015091">
        <w:rPr>
          <w:rStyle w:val="Marquedecommentaire"/>
          <w:sz w:val="24"/>
          <w:szCs w:val="20"/>
          <w:lang w:val="fr-BE"/>
        </w:rPr>
        <w:commentReference w:id="1061"/>
      </w:r>
    </w:p>
    <w:p w14:paraId="787FC30A" w14:textId="6241C641" w:rsidR="00043764" w:rsidRPr="00015091" w:rsidRDefault="006C7B49" w:rsidP="00F03A4A">
      <w:pPr>
        <w:rPr>
          <w:lang w:val="fr-BE"/>
        </w:rPr>
      </w:pPr>
      <w:r w:rsidRPr="00015091">
        <w:rPr>
          <w:lang w:val="fr-BE"/>
        </w:rPr>
        <w:t xml:space="preserve">Le </w:t>
      </w:r>
      <w:r w:rsidR="002D199F" w:rsidRPr="00015091">
        <w:rPr>
          <w:lang w:val="fr-BE"/>
        </w:rPr>
        <w:t>CA</w:t>
      </w:r>
      <w:r w:rsidRPr="00015091">
        <w:rPr>
          <w:lang w:val="fr-BE"/>
        </w:rPr>
        <w:t xml:space="preserve"> a les pouvoirs les plus étendus pour l'administration et la gestion de l’association. Il peut notamment, sans que cette énumération soit limitative et sans préjudice de tous autr</w:t>
      </w:r>
      <w:r w:rsidR="00BC3093" w:rsidRPr="00015091">
        <w:rPr>
          <w:lang w:val="fr-BE"/>
        </w:rPr>
        <w:t>es pouvoirs dérivant de la loi o</w:t>
      </w:r>
      <w:r w:rsidRPr="00015091">
        <w:rPr>
          <w:lang w:val="fr-BE"/>
        </w:rPr>
        <w:t xml:space="preserve">u des </w:t>
      </w:r>
      <w:r w:rsidR="00F24D08" w:rsidRPr="00015091">
        <w:rPr>
          <w:lang w:val="fr-BE"/>
        </w:rPr>
        <w:t>s</w:t>
      </w:r>
      <w:r w:rsidRPr="00015091">
        <w:rPr>
          <w:lang w:val="fr-BE"/>
        </w:rPr>
        <w:t xml:space="preserve">tatuts, contracter tous actes et contrats, transiger, acquérir, échanger, vendre tous biens meubles et immeubles, hypothéquer, emprunter, conclure des baux de toute durée, accepter tous legs, subsides, donations et transferts, renoncer à tous droits, conférer tous pouvoirs à des mandataires de son choix, membres ou non de l’association, représenter l’association en justice tant en qualité de demanderesse que de défenderesse. Il peut également nommer et révoquer le personnel de l’association, toucher et percevoir toutes sommes et valeurs, retirer toutes sommes et valeurs consignées, ouvrir tous comptes auprès des banques et de l’office des chèques postaux, effectuer sur lesdits comptes toutes opérations et notamment tous retraits de fonds par chèques, ordres de virements ou transferts ou tous autres modes de paiement, prendre en location tous coffres en banque, payer toutes sommes dues par l’association, retirer de la poste, de la douane ainsi que de la société des chemins de fer les lettres, télégrammes et colis recommandés, assurés ou non, encaisser tous mandats-postaux ainsi que toutes assignations ou quittances postales. </w:t>
      </w:r>
    </w:p>
    <w:p w14:paraId="3BEF3327" w14:textId="455C1433" w:rsidR="006C7B49" w:rsidRPr="00015091" w:rsidRDefault="006C7B49" w:rsidP="00F03A4A">
      <w:pPr>
        <w:rPr>
          <w:lang w:val="fr-BE"/>
        </w:rPr>
      </w:pPr>
      <w:r w:rsidRPr="00015091">
        <w:rPr>
          <w:lang w:val="fr-BE"/>
        </w:rPr>
        <w:t>Tous les pouvoirs qui ne sont pas expressément réservés par les statuts ou l’A</w:t>
      </w:r>
      <w:r w:rsidR="002D199F" w:rsidRPr="00015091">
        <w:rPr>
          <w:lang w:val="fr-BE"/>
        </w:rPr>
        <w:t>G</w:t>
      </w:r>
      <w:r w:rsidRPr="00015091">
        <w:rPr>
          <w:lang w:val="fr-BE"/>
        </w:rPr>
        <w:t xml:space="preserve"> sont de la compétence du </w:t>
      </w:r>
      <w:r w:rsidR="006454A8" w:rsidRPr="00015091">
        <w:rPr>
          <w:lang w:val="fr-BE"/>
        </w:rPr>
        <w:t>CA</w:t>
      </w:r>
      <w:r w:rsidRPr="00015091">
        <w:rPr>
          <w:lang w:val="fr-BE"/>
        </w:rPr>
        <w:t xml:space="preserve">. </w:t>
      </w:r>
    </w:p>
    <w:p w14:paraId="6B65EB52" w14:textId="700FB7E6" w:rsidR="00447D00" w:rsidRPr="00015091" w:rsidRDefault="006C7B49" w:rsidP="00F03A4A">
      <w:pPr>
        <w:rPr>
          <w:ins w:id="1062" w:author="Auteur"/>
          <w:lang w:val="fr-BE"/>
        </w:rPr>
      </w:pPr>
      <w:r w:rsidRPr="00015091">
        <w:rPr>
          <w:lang w:val="fr-BE"/>
        </w:rPr>
        <w:t xml:space="preserve">Le </w:t>
      </w:r>
      <w:r w:rsidR="006454A8" w:rsidRPr="00015091">
        <w:rPr>
          <w:lang w:val="fr-BE"/>
        </w:rPr>
        <w:t>CA</w:t>
      </w:r>
      <w:r w:rsidRPr="00015091">
        <w:rPr>
          <w:lang w:val="fr-BE"/>
        </w:rPr>
        <w:t xml:space="preserve"> nomme tous les agents employés et membres du personnel de l'association</w:t>
      </w:r>
      <w:ins w:id="1063" w:author="Auteur">
        <w:r w:rsidR="003D3D43" w:rsidRPr="00015091">
          <w:rPr>
            <w:lang w:val="fr-BE"/>
          </w:rPr>
          <w:t>, y compris une éventuelle direction générale,</w:t>
        </w:r>
      </w:ins>
      <w:r w:rsidRPr="00015091">
        <w:rPr>
          <w:lang w:val="fr-BE"/>
        </w:rPr>
        <w:t xml:space="preserve"> et les </w:t>
      </w:r>
      <w:r w:rsidR="00186F79" w:rsidRPr="00015091">
        <w:rPr>
          <w:lang w:val="fr-BE"/>
        </w:rPr>
        <w:t>destitue</w:t>
      </w:r>
      <w:ins w:id="1064" w:author="Auteur">
        <w:r w:rsidR="00D16807" w:rsidRPr="00015091">
          <w:rPr>
            <w:lang w:val="fr-BE"/>
          </w:rPr>
          <w:t>.</w:t>
        </w:r>
      </w:ins>
      <w:del w:id="1065" w:author="Auteur">
        <w:r w:rsidR="00186F79" w:rsidRPr="00015091" w:rsidDel="00D16807">
          <w:rPr>
            <w:lang w:val="fr-BE"/>
          </w:rPr>
          <w:delText xml:space="preserve"> ;</w:delText>
        </w:r>
      </w:del>
      <w:r w:rsidRPr="00015091">
        <w:rPr>
          <w:lang w:val="fr-BE"/>
        </w:rPr>
        <w:t xml:space="preserve"> </w:t>
      </w:r>
      <w:del w:id="1066" w:author="Auteur">
        <w:r w:rsidRPr="00015091" w:rsidDel="00D16807">
          <w:rPr>
            <w:lang w:val="fr-BE"/>
          </w:rPr>
          <w:delText>i</w:delText>
        </w:r>
      </w:del>
      <w:ins w:id="1067" w:author="Auteur">
        <w:r w:rsidR="00D16807" w:rsidRPr="00015091">
          <w:rPr>
            <w:lang w:val="fr-BE"/>
          </w:rPr>
          <w:t>I</w:t>
        </w:r>
      </w:ins>
      <w:r w:rsidRPr="00015091">
        <w:rPr>
          <w:lang w:val="fr-BE"/>
        </w:rPr>
        <w:t>l détermine leurs occupations et traitements.</w:t>
      </w:r>
    </w:p>
    <w:p w14:paraId="548B7C93" w14:textId="16101256" w:rsidR="00D16807" w:rsidRPr="00015091" w:rsidDel="003D3D43" w:rsidRDefault="00D16807" w:rsidP="00F03A4A">
      <w:pPr>
        <w:rPr>
          <w:del w:id="1068" w:author="Auteur"/>
          <w:lang w:val="fr-BE"/>
        </w:rPr>
      </w:pPr>
      <w:bookmarkStart w:id="1069" w:name="_Toc213753231"/>
      <w:bookmarkStart w:id="1070" w:name="_Toc213759835"/>
      <w:bookmarkStart w:id="1071" w:name="_Toc217312198"/>
      <w:bookmarkStart w:id="1072" w:name="_Toc222480426"/>
      <w:bookmarkEnd w:id="1069"/>
      <w:bookmarkEnd w:id="1070"/>
      <w:bookmarkEnd w:id="1071"/>
      <w:bookmarkEnd w:id="1072"/>
    </w:p>
    <w:p w14:paraId="5840FFC2" w14:textId="492F711C" w:rsidR="00447D00" w:rsidRPr="00015091" w:rsidRDefault="00447D00" w:rsidP="00447D00">
      <w:pPr>
        <w:pStyle w:val="Titre2"/>
        <w:rPr>
          <w:lang w:val="fr-BE"/>
        </w:rPr>
      </w:pPr>
      <w:bookmarkStart w:id="1073" w:name="_Toc222480427"/>
      <w:r w:rsidRPr="00015091">
        <w:rPr>
          <w:lang w:val="fr-BE"/>
        </w:rPr>
        <w:t>Gestion journalière</w:t>
      </w:r>
      <w:bookmarkEnd w:id="1073"/>
    </w:p>
    <w:p w14:paraId="07E8DC0D" w14:textId="472798E8" w:rsidR="00447D00" w:rsidRPr="00015091" w:rsidRDefault="00447D00" w:rsidP="00447D00">
      <w:pPr>
        <w:rPr>
          <w:rFonts w:ascii="Times New Roman" w:hAnsi="Times New Roman" w:cs="Times New Roman"/>
          <w:lang w:val="fr-BE"/>
        </w:rPr>
      </w:pPr>
      <w:r w:rsidRPr="00015091">
        <w:rPr>
          <w:lang w:val="fr-BE"/>
        </w:rPr>
        <w:t>Le CA peut charger une ou plusieurs personnes, qui agissent chacune individuellement, conjointement ou collégialement, de la gestion journalière de l'association, ainsi que de la représentation de l'association en ce qui concerne cette gestion. Le CA qui a désigné l'organe de gestion journalière est chargé de la surveillance de celui-ci.</w:t>
      </w:r>
    </w:p>
    <w:p w14:paraId="0B4E9546" w14:textId="1C03D555" w:rsidR="00447D00" w:rsidRPr="00015091" w:rsidRDefault="00447D00" w:rsidP="00447D00">
      <w:pPr>
        <w:rPr>
          <w:lang w:val="fr-BE"/>
        </w:rPr>
      </w:pPr>
      <w:r w:rsidRPr="00015091">
        <w:rPr>
          <w:lang w:val="fr-BE"/>
        </w:rPr>
        <w:t>La gestion journalière comprend aussi bien les actes et les décisions qui n'excèdent pas les besoins de la vie quotidienne de l'association que les actes et les décisions qui, soit en raison de l'intérêt mineur qu'ils représentent, soit en raison de leur caractère urgent, ne justifient pas l'intervention de l'organe d'administration.</w:t>
      </w:r>
    </w:p>
    <w:p w14:paraId="09179750" w14:textId="0EB4A340" w:rsidR="00447D00" w:rsidRPr="00015091" w:rsidRDefault="00447D00" w:rsidP="00447D00">
      <w:pPr>
        <w:rPr>
          <w:lang w:val="fr-BE"/>
        </w:rPr>
      </w:pPr>
      <w:r w:rsidRPr="00015091">
        <w:rPr>
          <w:lang w:val="fr-BE"/>
        </w:rPr>
        <w:t>La disposition selon laquelle la gestion journalière est confiée à une ou plusieurs personnes qui agissent chacune individuellement, conjointement ou collégialement, est opposable aux tiers aux conditions fixées à l'article 2:18 du CSA. Les limitations au pouvoir de représentation de l'organe de gestion journalière ne sont toutefois pas opposables aux tiers, même si elles sont publiées.</w:t>
      </w:r>
    </w:p>
    <w:p w14:paraId="7318BC1C" w14:textId="0500CDF3" w:rsidR="00EB3E7A" w:rsidRPr="00015091" w:rsidRDefault="00E44DC6" w:rsidP="00EB3E7A">
      <w:pPr>
        <w:pStyle w:val="Titre2"/>
        <w:rPr>
          <w:lang w:val="fr-BE"/>
        </w:rPr>
      </w:pPr>
      <w:bookmarkStart w:id="1074" w:name="_Toc222480428"/>
      <w:r w:rsidRPr="00015091">
        <w:rPr>
          <w:lang w:val="fr-BE"/>
        </w:rPr>
        <w:t>R</w:t>
      </w:r>
      <w:r w:rsidR="00EB3E7A" w:rsidRPr="00015091">
        <w:rPr>
          <w:lang w:val="fr-BE"/>
        </w:rPr>
        <w:t>apport d'activité</w:t>
      </w:r>
      <w:bookmarkEnd w:id="1074"/>
    </w:p>
    <w:p w14:paraId="2DED4749" w14:textId="006ADFC4" w:rsidR="003A1677" w:rsidRPr="00015091" w:rsidRDefault="008042E0" w:rsidP="008042E0">
      <w:pPr>
        <w:rPr>
          <w:lang w:val="fr-BE"/>
        </w:rPr>
      </w:pPr>
      <w:r w:rsidRPr="00015091">
        <w:rPr>
          <w:lang w:val="fr-BE"/>
        </w:rPr>
        <w:t xml:space="preserve">Le </w:t>
      </w:r>
      <w:r w:rsidR="0012394F" w:rsidRPr="00015091">
        <w:rPr>
          <w:lang w:val="fr-BE"/>
        </w:rPr>
        <w:t>CA</w:t>
      </w:r>
      <w:r w:rsidRPr="00015091">
        <w:rPr>
          <w:lang w:val="fr-BE"/>
        </w:rPr>
        <w:t xml:space="preserve"> établit chaque année un rapport sur les activités de l'association.</w:t>
      </w:r>
    </w:p>
    <w:p w14:paraId="76E89E5D" w14:textId="52A03B96" w:rsidR="006C7B49" w:rsidRPr="00015091" w:rsidRDefault="00EB3E7A" w:rsidP="00F03A4A">
      <w:pPr>
        <w:pStyle w:val="Titre2"/>
        <w:rPr>
          <w:lang w:val="fr-BE"/>
        </w:rPr>
      </w:pPr>
      <w:bookmarkStart w:id="1075" w:name="_Toc222480429"/>
      <w:r w:rsidRPr="00015091">
        <w:rPr>
          <w:lang w:val="fr-BE"/>
        </w:rPr>
        <w:t>Représentation</w:t>
      </w:r>
      <w:bookmarkEnd w:id="1075"/>
    </w:p>
    <w:p w14:paraId="391C3619" w14:textId="2902463A" w:rsidR="006C7B49" w:rsidRPr="00015091" w:rsidRDefault="006C7B49" w:rsidP="00F03A4A">
      <w:pPr>
        <w:rPr>
          <w:lang w:val="fr-BE"/>
        </w:rPr>
      </w:pPr>
      <w:r w:rsidRPr="00015091">
        <w:rPr>
          <w:lang w:val="fr-BE"/>
        </w:rPr>
        <w:t>L’association est représentée</w:t>
      </w:r>
      <w:r w:rsidR="00447D00" w:rsidRPr="00015091">
        <w:rPr>
          <w:lang w:val="fr-BE"/>
        </w:rPr>
        <w:t xml:space="preserve"> </w:t>
      </w:r>
      <w:r w:rsidRPr="00015091">
        <w:rPr>
          <w:lang w:val="fr-BE"/>
        </w:rPr>
        <w:t xml:space="preserve">par </w:t>
      </w:r>
      <w:r w:rsidR="00EB3E7A" w:rsidRPr="00015091">
        <w:rPr>
          <w:lang w:val="fr-BE"/>
        </w:rPr>
        <w:t>le Président</w:t>
      </w:r>
      <w:r w:rsidR="00447D00" w:rsidRPr="00015091">
        <w:rPr>
          <w:lang w:val="fr-BE"/>
        </w:rPr>
        <w:t xml:space="preserve"> et</w:t>
      </w:r>
      <w:r w:rsidR="00EB3E7A" w:rsidRPr="00015091">
        <w:rPr>
          <w:lang w:val="fr-BE"/>
        </w:rPr>
        <w:t xml:space="preserve"> un administrateur ou </w:t>
      </w:r>
      <w:r w:rsidRPr="00015091">
        <w:rPr>
          <w:lang w:val="fr-BE"/>
        </w:rPr>
        <w:t xml:space="preserve">toute autre personne agissant dans les limites des pouvoirs délégués par ou en vertu d’une décision du </w:t>
      </w:r>
      <w:r w:rsidR="002D199F" w:rsidRPr="00015091">
        <w:rPr>
          <w:lang w:val="fr-BE"/>
        </w:rPr>
        <w:t>CA</w:t>
      </w:r>
      <w:r w:rsidRPr="00015091">
        <w:rPr>
          <w:lang w:val="fr-BE"/>
        </w:rPr>
        <w:t>.</w:t>
      </w:r>
    </w:p>
    <w:p w14:paraId="76462969" w14:textId="574CD8D7" w:rsidR="0091730A" w:rsidRPr="00015091" w:rsidRDefault="0091730A" w:rsidP="00F03A4A">
      <w:pPr>
        <w:rPr>
          <w:lang w:val="fr-BE"/>
        </w:rPr>
      </w:pPr>
      <w:r w:rsidRPr="00015091">
        <w:rPr>
          <w:lang w:val="fr-BE"/>
        </w:rPr>
        <w:t>Les personnes habilitées à représenter l’association agissent conjointement avec le Président.</w:t>
      </w:r>
    </w:p>
    <w:p w14:paraId="30E53D27" w14:textId="3A278BAB" w:rsidR="006C7B49" w:rsidRPr="00015091" w:rsidRDefault="006C7B49" w:rsidP="00023DB1">
      <w:pPr>
        <w:pStyle w:val="Titre1"/>
      </w:pPr>
      <w:bookmarkStart w:id="1076" w:name="_Toc222480430"/>
      <w:r w:rsidRPr="00015091">
        <w:t>TITRE VI : BUDGET ET COMPTES</w:t>
      </w:r>
      <w:bookmarkEnd w:id="1076"/>
    </w:p>
    <w:p w14:paraId="32BEC916" w14:textId="3C722DB7" w:rsidR="00F24D08" w:rsidRPr="00015091" w:rsidRDefault="005A4F53" w:rsidP="00F03A4A">
      <w:pPr>
        <w:pStyle w:val="Titre2"/>
        <w:rPr>
          <w:lang w:val="fr-BE"/>
        </w:rPr>
      </w:pPr>
      <w:bookmarkStart w:id="1077" w:name="_Toc222480431"/>
      <w:r w:rsidRPr="00015091">
        <w:rPr>
          <w:lang w:val="fr-BE"/>
        </w:rPr>
        <w:t>Budget et comptes</w:t>
      </w:r>
      <w:bookmarkEnd w:id="1077"/>
    </w:p>
    <w:p w14:paraId="47564F4E" w14:textId="3BA8FCBD" w:rsidR="006C7B49" w:rsidRPr="00015091" w:rsidRDefault="005A4F53" w:rsidP="00F03A4A">
      <w:pPr>
        <w:rPr>
          <w:lang w:val="fr-BE"/>
        </w:rPr>
      </w:pPr>
      <w:r w:rsidRPr="00015091">
        <w:rPr>
          <w:b/>
          <w:lang w:val="fr-BE"/>
        </w:rPr>
        <w:t xml:space="preserve">§1. </w:t>
      </w:r>
      <w:r w:rsidR="006C7B49" w:rsidRPr="00015091">
        <w:rPr>
          <w:lang w:val="fr-BE"/>
        </w:rPr>
        <w:t>L’exercice social commence le 1</w:t>
      </w:r>
      <w:r w:rsidR="006C7B49" w:rsidRPr="00015091">
        <w:rPr>
          <w:vertAlign w:val="superscript"/>
          <w:lang w:val="fr-BE"/>
        </w:rPr>
        <w:t>er</w:t>
      </w:r>
      <w:r w:rsidR="006C7B49" w:rsidRPr="00015091">
        <w:rPr>
          <w:lang w:val="fr-BE"/>
        </w:rPr>
        <w:t xml:space="preserve"> janvier pour se terminer le 31 décembre.</w:t>
      </w:r>
    </w:p>
    <w:p w14:paraId="552D5021" w14:textId="1A25F79D" w:rsidR="006C7B49" w:rsidRPr="00015091" w:rsidRDefault="006C7B49" w:rsidP="00F03A4A">
      <w:pPr>
        <w:rPr>
          <w:lang w:val="fr-BE"/>
        </w:rPr>
      </w:pPr>
      <w:r w:rsidRPr="00015091">
        <w:rPr>
          <w:lang w:val="fr-BE"/>
        </w:rPr>
        <w:t>Les</w:t>
      </w:r>
      <w:r w:rsidR="00F24D08" w:rsidRPr="00015091">
        <w:rPr>
          <w:lang w:val="fr-BE"/>
        </w:rPr>
        <w:t xml:space="preserve"> écritures sont arrêtées et le </w:t>
      </w:r>
      <w:r w:rsidR="007323C6" w:rsidRPr="00015091">
        <w:rPr>
          <w:lang w:val="fr-BE"/>
        </w:rPr>
        <w:t xml:space="preserve">CA </w:t>
      </w:r>
      <w:r w:rsidRPr="00015091">
        <w:rPr>
          <w:lang w:val="fr-BE"/>
        </w:rPr>
        <w:t>dresse le compte de l'exercice écoulé. Il établit également le budget qui va commencer</w:t>
      </w:r>
      <w:r w:rsidR="00E44DC6" w:rsidRPr="00015091">
        <w:rPr>
          <w:lang w:val="fr-BE"/>
        </w:rPr>
        <w:t>.</w:t>
      </w:r>
    </w:p>
    <w:p w14:paraId="225CD8C8" w14:textId="330931FE" w:rsidR="006C7B49" w:rsidRPr="00015091" w:rsidRDefault="005A4F53" w:rsidP="00F03A4A">
      <w:pPr>
        <w:rPr>
          <w:lang w:val="fr-BE"/>
        </w:rPr>
      </w:pPr>
      <w:r w:rsidRPr="00015091">
        <w:rPr>
          <w:b/>
          <w:lang w:val="fr-BE"/>
        </w:rPr>
        <w:t xml:space="preserve">§2. </w:t>
      </w:r>
      <w:r w:rsidR="006C7B49" w:rsidRPr="00015091">
        <w:rPr>
          <w:lang w:val="fr-BE"/>
        </w:rPr>
        <w:t>Le compte de l’exercice écoulé et le budget de l’exercice suivant seront annuellement soumis à l’approbation de l’</w:t>
      </w:r>
      <w:r w:rsidR="002D199F" w:rsidRPr="00015091">
        <w:rPr>
          <w:lang w:val="fr-BE"/>
        </w:rPr>
        <w:t>AG</w:t>
      </w:r>
      <w:r w:rsidR="006C7B49" w:rsidRPr="00015091">
        <w:rPr>
          <w:lang w:val="fr-BE"/>
        </w:rPr>
        <w:t xml:space="preserve"> ordinaire.</w:t>
      </w:r>
      <w:r w:rsidR="000D5AF4" w:rsidRPr="00015091">
        <w:rPr>
          <w:lang w:val="fr-BE"/>
        </w:rPr>
        <w:t xml:space="preserve"> </w:t>
      </w:r>
      <w:r w:rsidR="006C7B49" w:rsidRPr="00015091">
        <w:rPr>
          <w:lang w:val="fr-BE"/>
        </w:rPr>
        <w:t xml:space="preserve">Ils sont tenus et, le cas échéant, publiés conformément </w:t>
      </w:r>
      <w:r w:rsidR="00E44DC6" w:rsidRPr="00015091">
        <w:rPr>
          <w:lang w:val="fr-BE"/>
        </w:rPr>
        <w:t>au Code des sociétés et associations</w:t>
      </w:r>
      <w:r w:rsidR="006C7B49" w:rsidRPr="00015091">
        <w:rPr>
          <w:lang w:val="fr-BE"/>
        </w:rPr>
        <w:t>.</w:t>
      </w:r>
    </w:p>
    <w:p w14:paraId="5EF533CA" w14:textId="05EFE5B7" w:rsidR="006C7B49" w:rsidRPr="00015091" w:rsidRDefault="006C7B49" w:rsidP="00F03A4A">
      <w:pPr>
        <w:rPr>
          <w:lang w:val="fr-BE"/>
        </w:rPr>
      </w:pPr>
      <w:r w:rsidRPr="00015091">
        <w:rPr>
          <w:lang w:val="fr-BE"/>
        </w:rPr>
        <w:t>L'adoption des comptes par l'A</w:t>
      </w:r>
      <w:r w:rsidR="002D199F" w:rsidRPr="00015091">
        <w:rPr>
          <w:lang w:val="fr-BE"/>
        </w:rPr>
        <w:t>G</w:t>
      </w:r>
      <w:r w:rsidRPr="00015091">
        <w:rPr>
          <w:lang w:val="fr-BE"/>
        </w:rPr>
        <w:t xml:space="preserve"> vaut décharge pour le </w:t>
      </w:r>
      <w:r w:rsidR="002D199F" w:rsidRPr="00015091">
        <w:rPr>
          <w:lang w:val="fr-BE"/>
        </w:rPr>
        <w:t>CA</w:t>
      </w:r>
      <w:r w:rsidRPr="00015091">
        <w:rPr>
          <w:lang w:val="fr-BE"/>
        </w:rPr>
        <w:t xml:space="preserve">. </w:t>
      </w:r>
    </w:p>
    <w:p w14:paraId="10667BB5" w14:textId="77F17763" w:rsidR="005A4F53" w:rsidRPr="00015091" w:rsidRDefault="005A4F53" w:rsidP="00F03A4A">
      <w:pPr>
        <w:rPr>
          <w:lang w:val="fr-BE"/>
        </w:rPr>
      </w:pPr>
      <w:r w:rsidRPr="00015091">
        <w:rPr>
          <w:b/>
          <w:lang w:val="fr-BE"/>
        </w:rPr>
        <w:t xml:space="preserve">§3. </w:t>
      </w:r>
      <w:r w:rsidRPr="00015091">
        <w:rPr>
          <w:lang w:val="fr-BE"/>
        </w:rPr>
        <w:t>Les comptes annuels et le budget doivent être déposés auprès du tribunal de l’entreprise.</w:t>
      </w:r>
    </w:p>
    <w:p w14:paraId="3357C77F" w14:textId="590AD437" w:rsidR="005A4F53" w:rsidRPr="00015091" w:rsidRDefault="00D84421" w:rsidP="00622997">
      <w:pPr>
        <w:pStyle w:val="Titre2"/>
        <w:rPr>
          <w:lang w:val="fr-BE"/>
        </w:rPr>
      </w:pPr>
      <w:bookmarkStart w:id="1078" w:name="_Toc222480432"/>
      <w:r w:rsidRPr="00015091">
        <w:rPr>
          <w:lang w:val="fr-BE"/>
        </w:rPr>
        <w:t>Vérificateurs aux comptes</w:t>
      </w:r>
      <w:bookmarkEnd w:id="1078"/>
    </w:p>
    <w:p w14:paraId="06D578B9" w14:textId="037B6B04" w:rsidR="006C7B49" w:rsidRPr="00015091" w:rsidRDefault="006C7B49" w:rsidP="00F03A4A">
      <w:pPr>
        <w:rPr>
          <w:lang w:val="fr-BE"/>
        </w:rPr>
      </w:pPr>
      <w:r w:rsidRPr="00015091">
        <w:rPr>
          <w:lang w:val="fr-BE"/>
        </w:rPr>
        <w:t>L’A</w:t>
      </w:r>
      <w:r w:rsidR="002D199F" w:rsidRPr="00015091">
        <w:rPr>
          <w:lang w:val="fr-BE"/>
        </w:rPr>
        <w:t>G</w:t>
      </w:r>
      <w:r w:rsidRPr="00015091">
        <w:rPr>
          <w:lang w:val="fr-BE"/>
        </w:rPr>
        <w:t xml:space="preserve"> désigne </w:t>
      </w:r>
      <w:r w:rsidR="0097363C" w:rsidRPr="00015091">
        <w:rPr>
          <w:lang w:val="fr-BE"/>
        </w:rPr>
        <w:t xml:space="preserve">deux </w:t>
      </w:r>
      <w:r w:rsidR="003B473D" w:rsidRPr="00015091">
        <w:rPr>
          <w:lang w:val="fr-BE"/>
        </w:rPr>
        <w:t>vérificateurs des comptes</w:t>
      </w:r>
      <w:r w:rsidRPr="00015091">
        <w:rPr>
          <w:lang w:val="fr-BE"/>
        </w:rPr>
        <w:t xml:space="preserve"> chargé</w:t>
      </w:r>
      <w:r w:rsidR="003B473D" w:rsidRPr="00015091">
        <w:rPr>
          <w:lang w:val="fr-BE"/>
        </w:rPr>
        <w:t>s</w:t>
      </w:r>
      <w:r w:rsidRPr="00015091">
        <w:rPr>
          <w:lang w:val="fr-BE"/>
        </w:rPr>
        <w:t xml:space="preserve"> de vérifier les comptes de l’association et de lui présenter un rapport annuel. </w:t>
      </w:r>
    </w:p>
    <w:p w14:paraId="2A661410" w14:textId="20AAC1EA" w:rsidR="005A4F53" w:rsidRPr="00015091" w:rsidRDefault="006C7B49" w:rsidP="00F03A4A">
      <w:pPr>
        <w:rPr>
          <w:lang w:val="fr-BE"/>
        </w:rPr>
      </w:pPr>
      <w:r w:rsidRPr="00015091">
        <w:rPr>
          <w:lang w:val="fr-BE"/>
        </w:rPr>
        <w:t xml:space="preserve">Le mandat de </w:t>
      </w:r>
      <w:r w:rsidR="00F80D5F" w:rsidRPr="00015091">
        <w:rPr>
          <w:lang w:val="fr-BE"/>
        </w:rPr>
        <w:t xml:space="preserve">vérificateur des comptes </w:t>
      </w:r>
      <w:r w:rsidRPr="00015091">
        <w:rPr>
          <w:lang w:val="fr-BE"/>
        </w:rPr>
        <w:t>est incompatible avec les mandats d’administrateur</w:t>
      </w:r>
      <w:r w:rsidR="000C4208" w:rsidRPr="00015091">
        <w:rPr>
          <w:lang w:val="fr-BE"/>
        </w:rPr>
        <w:t xml:space="preserve"> et de</w:t>
      </w:r>
      <w:r w:rsidRPr="00015091">
        <w:rPr>
          <w:lang w:val="fr-BE"/>
        </w:rPr>
        <w:t xml:space="preserve"> Président</w:t>
      </w:r>
      <w:r w:rsidR="000C4208" w:rsidRPr="00015091">
        <w:rPr>
          <w:lang w:val="fr-BE"/>
        </w:rPr>
        <w:t>.</w:t>
      </w:r>
    </w:p>
    <w:p w14:paraId="006C32EA" w14:textId="5CB420DE" w:rsidR="006C7B49" w:rsidRPr="00015091" w:rsidRDefault="006C7B49" w:rsidP="00023DB1">
      <w:pPr>
        <w:pStyle w:val="Titre1"/>
      </w:pPr>
      <w:bookmarkStart w:id="1079" w:name="_Toc222480433"/>
      <w:r w:rsidRPr="00015091">
        <w:t>TITRE VII : DISPOSITIONS DIVERSES</w:t>
      </w:r>
      <w:bookmarkEnd w:id="1079"/>
    </w:p>
    <w:p w14:paraId="5D8ADCC3" w14:textId="2BDA141B" w:rsidR="00A36CB1" w:rsidRPr="00015091" w:rsidRDefault="00A36CB1" w:rsidP="00A36CB1">
      <w:pPr>
        <w:pStyle w:val="Titre2"/>
        <w:rPr>
          <w:lang w:val="fr-BE"/>
        </w:rPr>
      </w:pPr>
      <w:bookmarkStart w:id="1080" w:name="_Toc222480434"/>
      <w:r w:rsidRPr="00015091">
        <w:rPr>
          <w:lang w:val="fr-BE"/>
        </w:rPr>
        <w:t>Modification simple des statuts</w:t>
      </w:r>
      <w:bookmarkEnd w:id="1080"/>
    </w:p>
    <w:p w14:paraId="39EC663A" w14:textId="2C95B2E3" w:rsidR="00A36CB1" w:rsidRPr="00015091" w:rsidRDefault="00A36CB1" w:rsidP="00A36CB1">
      <w:pPr>
        <w:rPr>
          <w:lang w:val="fr-BE"/>
        </w:rPr>
      </w:pPr>
      <w:r w:rsidRPr="00015091">
        <w:rPr>
          <w:b/>
          <w:lang w:val="fr-BE"/>
        </w:rPr>
        <w:t xml:space="preserve">§1. </w:t>
      </w:r>
      <w:r w:rsidRPr="00015091">
        <w:rPr>
          <w:lang w:val="fr-BE"/>
        </w:rPr>
        <w:t>L’AG ne peut valablement délibérer et décider des modifications des statuts que si les modifications proposées ont été précisément indiquées dans la convocation et si les deux tiers au moins des membres effectifs sont présents ou représentés à l'assemblée.</w:t>
      </w:r>
    </w:p>
    <w:p w14:paraId="3F5220DD" w14:textId="5B94E20E" w:rsidR="00A36CB1" w:rsidRPr="00015091" w:rsidRDefault="00A36CB1" w:rsidP="00A36CB1">
      <w:pPr>
        <w:rPr>
          <w:lang w:val="fr-BE"/>
        </w:rPr>
      </w:pPr>
      <w:r w:rsidRPr="00015091">
        <w:rPr>
          <w:b/>
          <w:lang w:val="fr-BE"/>
        </w:rPr>
        <w:t xml:space="preserve">§2. </w:t>
      </w:r>
      <w:r w:rsidRPr="00015091">
        <w:rPr>
          <w:lang w:val="fr-BE"/>
        </w:rPr>
        <w:t xml:space="preserve">Si cette dernière condition n'est pas remplie, une nouvelle convocation est nécessaire et la nouvelle assemblée délibère et décide valablement quel que soit le nombre de membres présents ou représentés. La deuxième assemblée ne peut se tenir dans les 15 jours suivant la première. </w:t>
      </w:r>
    </w:p>
    <w:p w14:paraId="085B3400" w14:textId="6AD1B99F" w:rsidR="00A36CB1" w:rsidRPr="00015091" w:rsidRDefault="00A36CB1" w:rsidP="00A36CB1">
      <w:pPr>
        <w:rPr>
          <w:lang w:val="fr-BE"/>
        </w:rPr>
      </w:pPr>
      <w:r w:rsidRPr="00015091">
        <w:rPr>
          <w:b/>
          <w:lang w:val="fr-BE"/>
        </w:rPr>
        <w:t xml:space="preserve">§3. </w:t>
      </w:r>
      <w:r w:rsidRPr="00015091">
        <w:rPr>
          <w:lang w:val="fr-BE"/>
        </w:rPr>
        <w:t>Un amendement n'est considéré comme adopté que s'il a recueilli les deux tiers des suffrages exprimés, les abstentions n'étant prises en compte ni au numérateur ni au dénominateur.</w:t>
      </w:r>
    </w:p>
    <w:p w14:paraId="058D7B5A" w14:textId="2FFF3BD9" w:rsidR="00DD6942" w:rsidRPr="00015091" w:rsidRDefault="00DD6942" w:rsidP="00DD6942">
      <w:pPr>
        <w:pStyle w:val="Titre2"/>
        <w:rPr>
          <w:lang w:val="fr-BE"/>
        </w:rPr>
      </w:pPr>
      <w:bookmarkStart w:id="1081" w:name="_Toc222480435"/>
      <w:r w:rsidRPr="00015091">
        <w:rPr>
          <w:lang w:val="fr-BE"/>
        </w:rPr>
        <w:t>Modification qualifiée des statuts en cas de changement de but ou de dissolution volontaire</w:t>
      </w:r>
      <w:bookmarkEnd w:id="1081"/>
    </w:p>
    <w:p w14:paraId="2129ACAA" w14:textId="72A2152F" w:rsidR="00787D3E" w:rsidRPr="00015091" w:rsidRDefault="00787D3E" w:rsidP="00787D3E">
      <w:pPr>
        <w:rPr>
          <w:lang w:val="fr-BE"/>
        </w:rPr>
      </w:pPr>
      <w:r w:rsidRPr="00015091">
        <w:rPr>
          <w:b/>
          <w:lang w:val="fr-BE"/>
        </w:rPr>
        <w:t>§1.</w:t>
      </w:r>
      <w:r w:rsidR="00C01523" w:rsidRPr="00015091">
        <w:rPr>
          <w:b/>
          <w:lang w:val="fr-BE"/>
        </w:rPr>
        <w:t xml:space="preserve"> </w:t>
      </w:r>
      <w:r w:rsidR="00C01523" w:rsidRPr="00015091">
        <w:rPr>
          <w:lang w:val="fr-BE"/>
        </w:rPr>
        <w:t>U</w:t>
      </w:r>
      <w:r w:rsidRPr="00015091">
        <w:rPr>
          <w:lang w:val="fr-BE"/>
        </w:rPr>
        <w:t>ne modification concernant les activités ou le but désintéressé de l'association ne peut être adoptée qu'à la majorité des quatre cinquièmes des voix des membres présents ou représentés, les abstentions n'étant prises en compte ni au numérateur ni au dénominateur. Les deux tiers au moins des membres doivent être présents ou représentés.</w:t>
      </w:r>
    </w:p>
    <w:p w14:paraId="45F86F9D" w14:textId="1E24A6DF" w:rsidR="00DD6942" w:rsidRPr="00015091" w:rsidRDefault="00787D3E" w:rsidP="00787D3E">
      <w:pPr>
        <w:rPr>
          <w:lang w:val="fr-BE"/>
        </w:rPr>
      </w:pPr>
      <w:r w:rsidRPr="00015091">
        <w:rPr>
          <w:b/>
          <w:lang w:val="fr-BE"/>
        </w:rPr>
        <w:t xml:space="preserve">§2. </w:t>
      </w:r>
      <w:r w:rsidRPr="00015091">
        <w:rPr>
          <w:lang w:val="fr-BE"/>
        </w:rPr>
        <w:t>Si le quorum de présence n'est pas atteint, une nouvelle convocation est nécessaire et la nouvelle assemblée délibère et statue valablement quel que soit le nombre de membres présents ou représentés. La deuxième assemblée ne peut se tenir dans les 15 jours suivant la première.</w:t>
      </w:r>
    </w:p>
    <w:p w14:paraId="14096F23" w14:textId="54042CA9" w:rsidR="00787D3E" w:rsidRPr="00015091" w:rsidRDefault="00787D3E" w:rsidP="00787D3E">
      <w:pPr>
        <w:pStyle w:val="Titre2"/>
        <w:rPr>
          <w:lang w:val="fr-BE"/>
        </w:rPr>
      </w:pPr>
      <w:bookmarkStart w:id="1082" w:name="_Toc222480436"/>
      <w:r w:rsidRPr="00015091">
        <w:rPr>
          <w:lang w:val="fr-BE"/>
        </w:rPr>
        <w:t>Dissolution</w:t>
      </w:r>
      <w:bookmarkEnd w:id="1082"/>
    </w:p>
    <w:p w14:paraId="01B1DEB6" w14:textId="302F902F" w:rsidR="00787D3E" w:rsidRPr="00015091" w:rsidRDefault="00787D3E" w:rsidP="00787D3E">
      <w:pPr>
        <w:rPr>
          <w:lang w:val="fr-BE"/>
        </w:rPr>
      </w:pPr>
      <w:r w:rsidRPr="00015091">
        <w:rPr>
          <w:b/>
          <w:lang w:val="fr-BE"/>
        </w:rPr>
        <w:t xml:space="preserve">§1. </w:t>
      </w:r>
      <w:r w:rsidRPr="00015091">
        <w:rPr>
          <w:lang w:val="fr-BE"/>
        </w:rPr>
        <w:t xml:space="preserve">En cas de dissolution volontaire, l'assemblée générale peut nommer un ou plusieurs liquidateurs et fixer leurs pouvoirs. L'assemblée générale extraordinaire décide de l'affectation de l'actif net subsistant après extinction des dettes. L'utilisation doit en tout cas correspondre à un but désintéressé. </w:t>
      </w:r>
    </w:p>
    <w:p w14:paraId="31B03EED" w14:textId="4FC3B522" w:rsidR="00787D3E" w:rsidRPr="00015091" w:rsidRDefault="00787D3E" w:rsidP="00787D3E">
      <w:pPr>
        <w:rPr>
          <w:lang w:val="fr-BE"/>
        </w:rPr>
      </w:pPr>
      <w:r w:rsidRPr="00015091">
        <w:rPr>
          <w:b/>
          <w:lang w:val="fr-BE"/>
        </w:rPr>
        <w:t xml:space="preserve">§2. </w:t>
      </w:r>
      <w:r w:rsidRPr="00015091">
        <w:rPr>
          <w:lang w:val="fr-BE"/>
        </w:rPr>
        <w:t>Il est interdit de faire bénéficier les membres de l'actif restant.</w:t>
      </w:r>
    </w:p>
    <w:p w14:paraId="4B661981" w14:textId="1ABDB7BC" w:rsidR="00787D3E" w:rsidRPr="00015091" w:rsidRDefault="00787D3E" w:rsidP="00787D3E">
      <w:pPr>
        <w:rPr>
          <w:lang w:val="fr-BE"/>
        </w:rPr>
      </w:pPr>
      <w:r w:rsidRPr="00015091">
        <w:rPr>
          <w:b/>
          <w:lang w:val="fr-BE"/>
        </w:rPr>
        <w:t xml:space="preserve">§3. </w:t>
      </w:r>
      <w:r w:rsidRPr="00015091">
        <w:rPr>
          <w:lang w:val="fr-BE"/>
        </w:rPr>
        <w:t>Pour la dissolution volontaire, les dispositions légales doivent être respectées.</w:t>
      </w:r>
    </w:p>
    <w:p w14:paraId="6B5DD7D9" w14:textId="1EDD56CF" w:rsidR="00B159CD" w:rsidRPr="00015091" w:rsidRDefault="00B159CD" w:rsidP="00B159CD">
      <w:pPr>
        <w:pStyle w:val="Titre2"/>
        <w:rPr>
          <w:lang w:val="fr-BE"/>
        </w:rPr>
      </w:pPr>
      <w:bookmarkStart w:id="1083" w:name="_Toc222480437"/>
      <w:r w:rsidRPr="00015091">
        <w:rPr>
          <w:lang w:val="fr-BE"/>
        </w:rPr>
        <w:t>Adresses électroniques</w:t>
      </w:r>
      <w:bookmarkEnd w:id="1083"/>
    </w:p>
    <w:p w14:paraId="4D41CE49" w14:textId="6F487771" w:rsidR="00B159CD" w:rsidRPr="00015091" w:rsidRDefault="00B159CD" w:rsidP="00B159CD">
      <w:pPr>
        <w:rPr>
          <w:lang w:val="fr-BE"/>
        </w:rPr>
      </w:pPr>
      <w:r w:rsidRPr="00015091">
        <w:rPr>
          <w:b/>
          <w:lang w:val="fr-BE"/>
        </w:rPr>
        <w:t xml:space="preserve">§1. </w:t>
      </w:r>
      <w:r w:rsidRPr="00015091">
        <w:rPr>
          <w:lang w:val="fr-BE"/>
        </w:rPr>
        <w:t>Le site internet de l’association est https://www.fvwb.be.</w:t>
      </w:r>
    </w:p>
    <w:p w14:paraId="2D0451FB" w14:textId="75ADE799" w:rsidR="00B159CD" w:rsidRPr="00015091" w:rsidRDefault="00B159CD" w:rsidP="00622997">
      <w:pPr>
        <w:rPr>
          <w:lang w:val="fr-BE"/>
        </w:rPr>
      </w:pPr>
      <w:r w:rsidRPr="00015091">
        <w:rPr>
          <w:b/>
          <w:lang w:val="fr-BE"/>
        </w:rPr>
        <w:t>§2.</w:t>
      </w:r>
      <w:r w:rsidRPr="00015091">
        <w:rPr>
          <w:lang w:val="fr-BE"/>
        </w:rPr>
        <w:t xml:space="preserve"> L’adresse </w:t>
      </w:r>
      <w:r w:rsidR="00266F93" w:rsidRPr="00015091">
        <w:rPr>
          <w:lang w:val="fr-BE"/>
        </w:rPr>
        <w:t>électronique</w:t>
      </w:r>
      <w:r w:rsidRPr="00015091">
        <w:rPr>
          <w:lang w:val="fr-BE"/>
        </w:rPr>
        <w:t xml:space="preserve"> de l’association est </w:t>
      </w:r>
      <w:r w:rsidR="00266F93" w:rsidRPr="00015091">
        <w:rPr>
          <w:lang w:val="fr-BE"/>
        </w:rPr>
        <w:t>info@fvwb.be.</w:t>
      </w:r>
    </w:p>
    <w:p w14:paraId="6CEBD0F3" w14:textId="4D8DC61B" w:rsidR="00F24D08" w:rsidRPr="00015091" w:rsidRDefault="00970D95" w:rsidP="00F03A4A">
      <w:pPr>
        <w:pStyle w:val="Titre2"/>
        <w:rPr>
          <w:lang w:val="fr-BE"/>
        </w:rPr>
      </w:pPr>
      <w:bookmarkStart w:id="1084" w:name="_Toc222480438"/>
      <w:r w:rsidRPr="00015091">
        <w:rPr>
          <w:lang w:val="fr-BE"/>
        </w:rPr>
        <w:t>Règlement d’ordre intérieur</w:t>
      </w:r>
      <w:bookmarkEnd w:id="1084"/>
    </w:p>
    <w:p w14:paraId="17EA4BA7" w14:textId="5D1F7B0C" w:rsidR="006C7B49" w:rsidRPr="00015091" w:rsidRDefault="00ED0F7B" w:rsidP="00F03A4A">
      <w:pPr>
        <w:rPr>
          <w:lang w:val="fr-BE"/>
        </w:rPr>
      </w:pPr>
      <w:r w:rsidRPr="00015091">
        <w:rPr>
          <w:b/>
          <w:lang w:val="fr-BE"/>
        </w:rPr>
        <w:t xml:space="preserve">§1. </w:t>
      </w:r>
      <w:r w:rsidR="006C7B49" w:rsidRPr="00015091">
        <w:rPr>
          <w:lang w:val="fr-BE"/>
        </w:rPr>
        <w:t xml:space="preserve">En complément des statuts, </w:t>
      </w:r>
      <w:r w:rsidR="006D1358" w:rsidRPr="00015091">
        <w:rPr>
          <w:lang w:val="fr-BE"/>
        </w:rPr>
        <w:t xml:space="preserve">l’association </w:t>
      </w:r>
      <w:r w:rsidR="006C7B49" w:rsidRPr="00015091">
        <w:rPr>
          <w:lang w:val="fr-BE"/>
        </w:rPr>
        <w:t>établi</w:t>
      </w:r>
      <w:r w:rsidR="006D1358" w:rsidRPr="00015091">
        <w:rPr>
          <w:lang w:val="fr-BE"/>
        </w:rPr>
        <w:t>t</w:t>
      </w:r>
      <w:r w:rsidR="006C7B49" w:rsidRPr="00015091">
        <w:rPr>
          <w:lang w:val="fr-BE"/>
        </w:rPr>
        <w:t xml:space="preserve"> un règlement d’ordre intérieur </w:t>
      </w:r>
      <w:r w:rsidR="00D436F4" w:rsidRPr="00015091">
        <w:rPr>
          <w:lang w:val="fr-BE"/>
        </w:rPr>
        <w:t xml:space="preserve">(ROI) </w:t>
      </w:r>
      <w:r w:rsidR="00F447D2" w:rsidRPr="00015091">
        <w:rPr>
          <w:lang w:val="fr-BE"/>
        </w:rPr>
        <w:t xml:space="preserve">et un règlement sportif </w:t>
      </w:r>
      <w:r w:rsidR="006C7B49" w:rsidRPr="00015091">
        <w:rPr>
          <w:lang w:val="fr-BE"/>
        </w:rPr>
        <w:t>qui comprendra notamment les dispositions prévues par la réglementation et la législation applicables en Communauté française en matière de lutte contre le dopage et de respect des impératifs de santé dans la pratique sportive.</w:t>
      </w:r>
    </w:p>
    <w:p w14:paraId="3F1CE577" w14:textId="6A515155" w:rsidR="00F447D2" w:rsidRPr="00015091" w:rsidRDefault="00F447D2" w:rsidP="00F03A4A">
      <w:pPr>
        <w:rPr>
          <w:lang w:val="fr-BE"/>
        </w:rPr>
      </w:pPr>
      <w:r w:rsidRPr="00015091">
        <w:rPr>
          <w:lang w:val="fr-BE"/>
        </w:rPr>
        <w:t>Les règlements s’impose</w:t>
      </w:r>
      <w:r w:rsidR="006D1358" w:rsidRPr="00015091">
        <w:rPr>
          <w:lang w:val="fr-BE"/>
        </w:rPr>
        <w:t>nt</w:t>
      </w:r>
      <w:r w:rsidRPr="00015091">
        <w:rPr>
          <w:lang w:val="fr-BE"/>
        </w:rPr>
        <w:t xml:space="preserve"> aux membres, ceux-ci s’engagent à les faire respecter.</w:t>
      </w:r>
    </w:p>
    <w:p w14:paraId="1264FD45" w14:textId="312B343A" w:rsidR="006C7B49" w:rsidRPr="00015091" w:rsidRDefault="006C7B49" w:rsidP="00F03A4A">
      <w:pPr>
        <w:rPr>
          <w:lang w:val="fr-BE"/>
        </w:rPr>
      </w:pPr>
      <w:r w:rsidRPr="00015091">
        <w:rPr>
          <w:lang w:val="fr-BE"/>
        </w:rPr>
        <w:t>Des modifications à ce</w:t>
      </w:r>
      <w:r w:rsidR="006D1358" w:rsidRPr="00015091">
        <w:rPr>
          <w:lang w:val="fr-BE"/>
        </w:rPr>
        <w:t>s</w:t>
      </w:r>
      <w:r w:rsidRPr="00015091">
        <w:rPr>
          <w:lang w:val="fr-BE"/>
        </w:rPr>
        <w:t xml:space="preserve"> règlement</w:t>
      </w:r>
      <w:r w:rsidR="006D1358" w:rsidRPr="00015091">
        <w:rPr>
          <w:lang w:val="fr-BE"/>
        </w:rPr>
        <w:t>s pourront être apportées par décision de l’AG</w:t>
      </w:r>
      <w:r w:rsidRPr="00015091">
        <w:rPr>
          <w:lang w:val="fr-BE"/>
        </w:rPr>
        <w:t>, statuant à la majorité simple.</w:t>
      </w:r>
    </w:p>
    <w:p w14:paraId="3C0A7AD7" w14:textId="534D550D" w:rsidR="00ED0F7B" w:rsidRPr="00015091" w:rsidRDefault="00ED0F7B" w:rsidP="00F03A4A">
      <w:pPr>
        <w:rPr>
          <w:lang w:val="fr-BE"/>
        </w:rPr>
      </w:pPr>
      <w:r w:rsidRPr="00015091">
        <w:rPr>
          <w:b/>
          <w:lang w:val="fr-BE"/>
        </w:rPr>
        <w:t>§2.</w:t>
      </w:r>
      <w:r w:rsidRPr="00015091">
        <w:rPr>
          <w:lang w:val="fr-BE"/>
        </w:rPr>
        <w:t xml:space="preserve"> </w:t>
      </w:r>
      <w:r w:rsidR="008E7184" w:rsidRPr="00015091">
        <w:rPr>
          <w:lang w:val="fr-BE"/>
        </w:rPr>
        <w:t xml:space="preserve">Le règlement d’ordre intérieur applicable est celui arrêté au </w:t>
      </w:r>
      <w:commentRangeStart w:id="1085"/>
      <w:r w:rsidR="003C20C7" w:rsidRPr="00015091">
        <w:rPr>
          <w:lang w:val="fr-BE"/>
        </w:rPr>
        <w:t xml:space="preserve">22 mars </w:t>
      </w:r>
      <w:r w:rsidR="00FB6F21" w:rsidRPr="00015091">
        <w:rPr>
          <w:lang w:val="fr-BE"/>
        </w:rPr>
        <w:t>202</w:t>
      </w:r>
      <w:r w:rsidR="003C20C7" w:rsidRPr="00015091">
        <w:rPr>
          <w:lang w:val="fr-BE"/>
        </w:rPr>
        <w:t>5</w:t>
      </w:r>
      <w:commentRangeEnd w:id="1085"/>
      <w:r w:rsidR="00E34E30" w:rsidRPr="00015091">
        <w:rPr>
          <w:rStyle w:val="Marquedecommentaire"/>
          <w:sz w:val="24"/>
          <w:szCs w:val="20"/>
          <w:lang w:val="fr-BE"/>
        </w:rPr>
        <w:commentReference w:id="1085"/>
      </w:r>
      <w:r w:rsidR="008D3682" w:rsidRPr="00015091">
        <w:rPr>
          <w:lang w:val="fr-BE"/>
        </w:rPr>
        <w:t>.</w:t>
      </w:r>
    </w:p>
    <w:p w14:paraId="1FC83BEA" w14:textId="6E5A2A55" w:rsidR="006C7B49" w:rsidRPr="00015091" w:rsidRDefault="00970D95" w:rsidP="00F03A4A">
      <w:pPr>
        <w:pStyle w:val="Titre2"/>
        <w:rPr>
          <w:lang w:val="fr-BE"/>
        </w:rPr>
      </w:pPr>
      <w:bookmarkStart w:id="1086" w:name="_Toc222480439"/>
      <w:commentRangeStart w:id="1087"/>
      <w:r w:rsidRPr="00015091">
        <w:rPr>
          <w:lang w:val="fr-BE"/>
        </w:rPr>
        <w:t>Obligations de la Communauté française</w:t>
      </w:r>
      <w:bookmarkEnd w:id="1086"/>
      <w:commentRangeEnd w:id="1087"/>
      <w:r w:rsidR="00271D4B" w:rsidRPr="00015091">
        <w:rPr>
          <w:rStyle w:val="Marquedecommentaire"/>
          <w:sz w:val="24"/>
          <w:szCs w:val="20"/>
          <w:lang w:val="fr-BE"/>
        </w:rPr>
        <w:commentReference w:id="1087"/>
      </w:r>
    </w:p>
    <w:p w14:paraId="5FAF3C79" w14:textId="4AC5567A" w:rsidR="006C7B49" w:rsidRPr="00015091" w:rsidRDefault="009E18E9" w:rsidP="00622997">
      <w:pPr>
        <w:rPr>
          <w:lang w:val="fr-BE"/>
        </w:rPr>
      </w:pPr>
      <w:r w:rsidRPr="00015091">
        <w:rPr>
          <w:b/>
          <w:lang w:val="fr-BE"/>
        </w:rPr>
        <w:t xml:space="preserve">§1. </w:t>
      </w:r>
      <w:r w:rsidR="009E00CD" w:rsidRPr="00015091">
        <w:rPr>
          <w:lang w:val="fr-BE"/>
        </w:rPr>
        <w:t>L</w:t>
      </w:r>
      <w:r w:rsidR="00F447D2" w:rsidRPr="00015091">
        <w:rPr>
          <w:lang w:val="fr-BE"/>
        </w:rPr>
        <w:t xml:space="preserve">'association s’engage à respecter toutes obligations de la Communauté française et notamment </w:t>
      </w:r>
      <w:r w:rsidRPr="00015091">
        <w:rPr>
          <w:lang w:val="fr-BE"/>
        </w:rPr>
        <w:t>ceux inscrits aux paragraphes suivants.</w:t>
      </w:r>
    </w:p>
    <w:p w14:paraId="60AFDE33" w14:textId="05E5358A" w:rsidR="006C7B49" w:rsidRPr="00015091" w:rsidRDefault="00843ACB" w:rsidP="009E18E9">
      <w:pPr>
        <w:rPr>
          <w:lang w:val="fr-BE" w:eastAsia="fr-FR"/>
        </w:rPr>
      </w:pPr>
      <w:r w:rsidRPr="00015091">
        <w:rPr>
          <w:b/>
          <w:lang w:val="fr-BE" w:eastAsia="fr-FR"/>
        </w:rPr>
        <w:t>§2.</w:t>
      </w:r>
      <w:r w:rsidRPr="00015091">
        <w:rPr>
          <w:bCs/>
          <w:lang w:val="fr-BE" w:eastAsia="fr-FR"/>
        </w:rPr>
        <w:t xml:space="preserve"> L’association</w:t>
      </w:r>
      <w:r w:rsidRPr="00015091">
        <w:rPr>
          <w:b/>
          <w:lang w:val="fr-BE" w:eastAsia="fr-FR"/>
        </w:rPr>
        <w:t xml:space="preserve"> </w:t>
      </w:r>
      <w:r w:rsidR="006C7B49" w:rsidRPr="00015091">
        <w:rPr>
          <w:lang w:val="fr-BE" w:eastAsia="fr-FR"/>
        </w:rPr>
        <w:t>veille à ce que la structure nationale dont elle est partie composante soit organisée, sur le plan de ses instances de décision et de gestion, d'un nombre égal d'élus issus des fédérations communautaires</w:t>
      </w:r>
      <w:r w:rsidRPr="00015091">
        <w:rPr>
          <w:lang w:val="fr-BE" w:eastAsia="fr-FR"/>
        </w:rPr>
        <w:t>.</w:t>
      </w:r>
    </w:p>
    <w:p w14:paraId="55EC281D" w14:textId="4DF76576" w:rsidR="006C7B49" w:rsidRPr="00015091" w:rsidRDefault="00843ACB" w:rsidP="00843ACB">
      <w:pPr>
        <w:rPr>
          <w:lang w:val="fr-BE" w:eastAsia="fr-FR"/>
        </w:rPr>
      </w:pPr>
      <w:r w:rsidRPr="00015091">
        <w:rPr>
          <w:b/>
          <w:lang w:val="fr-BE" w:eastAsia="fr-FR"/>
        </w:rPr>
        <w:t>§3.</w:t>
      </w:r>
      <w:r w:rsidRPr="00015091">
        <w:rPr>
          <w:bCs/>
          <w:lang w:val="fr-BE" w:eastAsia="fr-FR"/>
        </w:rPr>
        <w:t xml:space="preserve"> L’association</w:t>
      </w:r>
      <w:r w:rsidRPr="00015091">
        <w:rPr>
          <w:b/>
          <w:lang w:val="fr-BE" w:eastAsia="fr-FR"/>
        </w:rPr>
        <w:t xml:space="preserve"> </w:t>
      </w:r>
      <w:r w:rsidR="004F26A9" w:rsidRPr="00015091">
        <w:rPr>
          <w:lang w:val="fr-BE" w:eastAsia="fr-FR"/>
        </w:rPr>
        <w:t>communique annuellement à la Communauté française</w:t>
      </w:r>
      <w:r w:rsidR="006C7B49" w:rsidRPr="00015091">
        <w:rPr>
          <w:lang w:val="fr-BE" w:eastAsia="fr-FR"/>
        </w:rPr>
        <w:t xml:space="preserve"> :</w:t>
      </w:r>
    </w:p>
    <w:p w14:paraId="5FCBB55A" w14:textId="234F6012" w:rsidR="006C7B49" w:rsidRPr="00015091" w:rsidRDefault="006C7B49" w:rsidP="0029095F">
      <w:pPr>
        <w:pStyle w:val="Paragraphedeliste"/>
        <w:numPr>
          <w:ilvl w:val="0"/>
          <w:numId w:val="28"/>
        </w:numPr>
        <w:rPr>
          <w:lang w:val="fr-BE" w:eastAsia="fr-FR"/>
        </w:rPr>
      </w:pPr>
      <w:r w:rsidRPr="00015091">
        <w:rPr>
          <w:lang w:val="fr-BE" w:eastAsia="fr-FR"/>
        </w:rPr>
        <w:t>les statuts et ROI de l’association ;</w:t>
      </w:r>
    </w:p>
    <w:p w14:paraId="24F92F37" w14:textId="443C74AB" w:rsidR="006C7B49" w:rsidRPr="00015091" w:rsidRDefault="006C7B49" w:rsidP="0029095F">
      <w:pPr>
        <w:pStyle w:val="Paragraphedeliste"/>
        <w:numPr>
          <w:ilvl w:val="0"/>
          <w:numId w:val="28"/>
        </w:numPr>
        <w:rPr>
          <w:lang w:val="fr-BE" w:eastAsia="fr-FR"/>
        </w:rPr>
      </w:pPr>
      <w:r w:rsidRPr="00015091">
        <w:rPr>
          <w:lang w:val="fr-BE" w:eastAsia="fr-FR"/>
        </w:rPr>
        <w:t>la liste des clubs affiliés ;</w:t>
      </w:r>
    </w:p>
    <w:p w14:paraId="06950B94" w14:textId="52D2FF0A" w:rsidR="006C7B49" w:rsidRPr="00015091" w:rsidRDefault="006C7B49" w:rsidP="0029095F">
      <w:pPr>
        <w:pStyle w:val="Paragraphedeliste"/>
        <w:numPr>
          <w:ilvl w:val="0"/>
          <w:numId w:val="28"/>
        </w:numPr>
        <w:rPr>
          <w:lang w:val="fr-BE" w:eastAsia="fr-FR"/>
        </w:rPr>
      </w:pPr>
      <w:r w:rsidRPr="00015091">
        <w:rPr>
          <w:lang w:val="fr-BE" w:eastAsia="fr-FR"/>
        </w:rPr>
        <w:t>le nombre de leurs sportifs actifs différenciés par âge et par sexe ;</w:t>
      </w:r>
    </w:p>
    <w:p w14:paraId="1EE9E1E4" w14:textId="26FC3C08" w:rsidR="006C7B49" w:rsidRPr="00015091" w:rsidRDefault="006C7B49" w:rsidP="0029095F">
      <w:pPr>
        <w:pStyle w:val="Paragraphedeliste"/>
        <w:numPr>
          <w:ilvl w:val="0"/>
          <w:numId w:val="28"/>
        </w:numPr>
        <w:rPr>
          <w:lang w:val="fr-BE" w:eastAsia="fr-FR"/>
        </w:rPr>
      </w:pPr>
      <w:r w:rsidRPr="00015091">
        <w:rPr>
          <w:lang w:val="fr-BE" w:eastAsia="fr-FR"/>
        </w:rPr>
        <w:t>les modalités d'emploi de ses cadres administratifs et sportifs</w:t>
      </w:r>
      <w:r w:rsidR="00843ACB" w:rsidRPr="00015091">
        <w:rPr>
          <w:lang w:val="fr-BE" w:eastAsia="fr-FR"/>
        </w:rPr>
        <w:t>.</w:t>
      </w:r>
    </w:p>
    <w:p w14:paraId="0D8BB95A" w14:textId="1A0A4F9A" w:rsidR="006C7B49" w:rsidRPr="00015091" w:rsidRDefault="00843ACB" w:rsidP="00843ACB">
      <w:pPr>
        <w:rPr>
          <w:lang w:val="fr-BE" w:eastAsia="fr-FR"/>
        </w:rPr>
      </w:pPr>
      <w:r w:rsidRPr="00015091">
        <w:rPr>
          <w:b/>
          <w:lang w:val="fr-BE" w:eastAsia="fr-FR"/>
        </w:rPr>
        <w:t>§4.</w:t>
      </w:r>
      <w:r w:rsidRPr="00015091">
        <w:rPr>
          <w:bCs/>
          <w:lang w:val="fr-BE" w:eastAsia="fr-FR"/>
        </w:rPr>
        <w:t xml:space="preserve"> L’association</w:t>
      </w:r>
      <w:r w:rsidRPr="00015091">
        <w:rPr>
          <w:b/>
          <w:lang w:val="fr-BE" w:eastAsia="fr-FR"/>
        </w:rPr>
        <w:t xml:space="preserve"> </w:t>
      </w:r>
      <w:r w:rsidR="006C7B49" w:rsidRPr="00015091">
        <w:rPr>
          <w:lang w:val="fr-BE" w:eastAsia="fr-FR"/>
        </w:rPr>
        <w:t>souscri</w:t>
      </w:r>
      <w:r w:rsidRPr="00015091">
        <w:rPr>
          <w:lang w:val="fr-BE" w:eastAsia="fr-FR"/>
        </w:rPr>
        <w:t>t</w:t>
      </w:r>
      <w:r w:rsidR="006C7B49" w:rsidRPr="00015091">
        <w:rPr>
          <w:lang w:val="fr-BE" w:eastAsia="fr-FR"/>
        </w:rPr>
        <w:t xml:space="preserve"> une police d’assurance couvrant les clubs et les affiliés en matière de responsabilité civile et de réparation de dommages corporels</w:t>
      </w:r>
      <w:r w:rsidRPr="00015091">
        <w:rPr>
          <w:lang w:val="fr-BE" w:eastAsia="fr-FR"/>
        </w:rPr>
        <w:t>.</w:t>
      </w:r>
    </w:p>
    <w:p w14:paraId="44527D26" w14:textId="5FBE70F4" w:rsidR="006C7B49" w:rsidRPr="00015091" w:rsidRDefault="00843ACB" w:rsidP="00843ACB">
      <w:pPr>
        <w:rPr>
          <w:lang w:val="fr-BE" w:eastAsia="fr-FR"/>
        </w:rPr>
      </w:pPr>
      <w:r w:rsidRPr="00015091">
        <w:rPr>
          <w:b/>
          <w:lang w:val="fr-BE" w:eastAsia="fr-FR"/>
        </w:rPr>
        <w:t>§5.</w:t>
      </w:r>
      <w:r w:rsidRPr="00015091">
        <w:rPr>
          <w:bCs/>
          <w:lang w:val="fr-BE" w:eastAsia="fr-FR"/>
        </w:rPr>
        <w:t xml:space="preserve"> L’association</w:t>
      </w:r>
      <w:r w:rsidRPr="00015091">
        <w:rPr>
          <w:b/>
          <w:lang w:val="fr-BE" w:eastAsia="fr-FR"/>
        </w:rPr>
        <w:t xml:space="preserve"> </w:t>
      </w:r>
      <w:r w:rsidR="006C7B49" w:rsidRPr="00015091">
        <w:rPr>
          <w:lang w:val="fr-BE" w:eastAsia="fr-FR"/>
        </w:rPr>
        <w:t>garanti</w:t>
      </w:r>
      <w:r w:rsidR="00713154" w:rsidRPr="00015091">
        <w:rPr>
          <w:lang w:val="fr-BE" w:eastAsia="fr-FR"/>
        </w:rPr>
        <w:t>t</w:t>
      </w:r>
      <w:r w:rsidR="006C7B49" w:rsidRPr="00015091">
        <w:rPr>
          <w:lang w:val="fr-BE" w:eastAsia="fr-FR"/>
        </w:rPr>
        <w:t xml:space="preserve"> à tout club et à tout affilié de pouvoir ester en justice sans être sanctionné ni exclu de l’association</w:t>
      </w:r>
      <w:r w:rsidRPr="00015091">
        <w:rPr>
          <w:lang w:val="fr-BE" w:eastAsia="fr-FR"/>
        </w:rPr>
        <w:t>.</w:t>
      </w:r>
    </w:p>
    <w:p w14:paraId="2B97F146" w14:textId="28002592" w:rsidR="006C7B49" w:rsidRPr="00015091" w:rsidRDefault="00843ACB" w:rsidP="00843ACB">
      <w:pPr>
        <w:rPr>
          <w:lang w:val="fr-BE" w:eastAsia="fr-FR"/>
        </w:rPr>
      </w:pPr>
      <w:r w:rsidRPr="00015091">
        <w:rPr>
          <w:b/>
          <w:lang w:val="fr-BE" w:eastAsia="fr-FR"/>
        </w:rPr>
        <w:t>§6.</w:t>
      </w:r>
      <w:r w:rsidRPr="00015091">
        <w:rPr>
          <w:bCs/>
          <w:lang w:val="fr-BE" w:eastAsia="fr-FR"/>
        </w:rPr>
        <w:t xml:space="preserve"> L’association</w:t>
      </w:r>
      <w:r w:rsidRPr="00015091">
        <w:rPr>
          <w:b/>
          <w:lang w:val="fr-BE" w:eastAsia="fr-FR"/>
        </w:rPr>
        <w:t xml:space="preserve"> </w:t>
      </w:r>
      <w:r w:rsidR="006C7B49" w:rsidRPr="00015091">
        <w:rPr>
          <w:lang w:val="fr-BE" w:eastAsia="fr-FR"/>
        </w:rPr>
        <w:t>garanti</w:t>
      </w:r>
      <w:r w:rsidR="00713154" w:rsidRPr="00015091">
        <w:rPr>
          <w:lang w:val="fr-BE" w:eastAsia="fr-FR"/>
        </w:rPr>
        <w:t>t</w:t>
      </w:r>
      <w:r w:rsidR="006C7B49" w:rsidRPr="00015091">
        <w:rPr>
          <w:lang w:val="fr-BE" w:eastAsia="fr-FR"/>
        </w:rPr>
        <w:t xml:space="preserve"> à tout affilié, sauf à celui qui est lié à son club par un contrat de travail à durée déterminée dont l’échéance est postérieure à celle de la durée d’affiliation :</w:t>
      </w:r>
    </w:p>
    <w:p w14:paraId="7F0FD56E" w14:textId="32A3E3BE" w:rsidR="006C7B49" w:rsidRPr="00015091" w:rsidRDefault="006C7B49" w:rsidP="0029095F">
      <w:pPr>
        <w:pStyle w:val="Paragraphedeliste"/>
        <w:numPr>
          <w:ilvl w:val="0"/>
          <w:numId w:val="29"/>
        </w:numPr>
        <w:rPr>
          <w:lang w:val="fr-BE" w:eastAsia="fr-FR"/>
        </w:rPr>
      </w:pPr>
      <w:r w:rsidRPr="00015091">
        <w:rPr>
          <w:lang w:val="fr-BE" w:eastAsia="fr-FR"/>
        </w:rPr>
        <w:t>de mettre fin chaque année à son affiliation dans son club à l'issue de la période de transfert ;</w:t>
      </w:r>
    </w:p>
    <w:p w14:paraId="1D7BD659" w14:textId="5ED16A9F" w:rsidR="006C7B49" w:rsidRPr="00015091" w:rsidRDefault="006C7B49" w:rsidP="0029095F">
      <w:pPr>
        <w:pStyle w:val="Paragraphedeliste"/>
        <w:numPr>
          <w:ilvl w:val="0"/>
          <w:numId w:val="29"/>
        </w:numPr>
        <w:rPr>
          <w:lang w:val="fr-BE" w:eastAsia="fr-FR"/>
        </w:rPr>
      </w:pPr>
      <w:r w:rsidRPr="00015091">
        <w:rPr>
          <w:lang w:val="fr-BE" w:eastAsia="fr-FR"/>
        </w:rPr>
        <w:t xml:space="preserve">d’être transféré de son club vers un autre club en étant libre de toute prime de transfert, quelle qu'en soit sa nature, seule une indemnité de formation, devant tenir compte de la durée de la formation et des frais réels y afférents, pouvant être réclamée ; </w:t>
      </w:r>
    </w:p>
    <w:p w14:paraId="32DAD1B3" w14:textId="07E3FFB7" w:rsidR="006C7B49" w:rsidRPr="00015091" w:rsidRDefault="006C7B49" w:rsidP="0029095F">
      <w:pPr>
        <w:pStyle w:val="Paragraphedeliste"/>
        <w:numPr>
          <w:ilvl w:val="0"/>
          <w:numId w:val="29"/>
        </w:numPr>
        <w:rPr>
          <w:lang w:val="fr-BE" w:eastAsia="fr-FR"/>
        </w:rPr>
      </w:pPr>
      <w:r w:rsidRPr="00015091">
        <w:rPr>
          <w:lang w:val="fr-BE" w:eastAsia="fr-FR"/>
        </w:rPr>
        <w:t>de lui permettre d’être transféré selon son souhait, même en cas de litige éventuel pouvant intervenir concernant l'indemnité de formation</w:t>
      </w:r>
      <w:r w:rsidR="00197CD6" w:rsidRPr="00015091">
        <w:rPr>
          <w:lang w:val="fr-BE" w:eastAsia="fr-FR"/>
        </w:rPr>
        <w:t>.</w:t>
      </w:r>
    </w:p>
    <w:p w14:paraId="0FAB90CE" w14:textId="276FB0FD" w:rsidR="006C7B49" w:rsidRPr="00015091" w:rsidRDefault="00197CD6" w:rsidP="00843ACB">
      <w:pPr>
        <w:rPr>
          <w:lang w:val="fr-BE" w:eastAsia="fr-FR"/>
        </w:rPr>
      </w:pPr>
      <w:r w:rsidRPr="00015091">
        <w:rPr>
          <w:b/>
          <w:lang w:val="fr-BE" w:eastAsia="fr-FR"/>
        </w:rPr>
        <w:t>§7.</w:t>
      </w:r>
      <w:r w:rsidRPr="00015091">
        <w:rPr>
          <w:bCs/>
          <w:lang w:val="fr-BE" w:eastAsia="fr-FR"/>
        </w:rPr>
        <w:t xml:space="preserve"> L’association</w:t>
      </w:r>
      <w:r w:rsidRPr="00015091">
        <w:rPr>
          <w:b/>
          <w:lang w:val="fr-BE" w:eastAsia="fr-FR"/>
        </w:rPr>
        <w:t xml:space="preserve"> </w:t>
      </w:r>
      <w:r w:rsidR="006C7B49" w:rsidRPr="00015091">
        <w:rPr>
          <w:lang w:val="fr-BE" w:eastAsia="fr-FR"/>
        </w:rPr>
        <w:t>fai</w:t>
      </w:r>
      <w:r w:rsidRPr="00015091">
        <w:rPr>
          <w:lang w:val="fr-BE" w:eastAsia="fr-FR"/>
        </w:rPr>
        <w:t>t</w:t>
      </w:r>
      <w:r w:rsidR="006C7B49" w:rsidRPr="00015091">
        <w:rPr>
          <w:lang w:val="fr-BE" w:eastAsia="fr-FR"/>
        </w:rPr>
        <w:t xml:space="preserve"> sien</w:t>
      </w:r>
      <w:r w:rsidR="00713154" w:rsidRPr="00015091">
        <w:rPr>
          <w:lang w:val="fr-BE" w:eastAsia="fr-FR"/>
        </w:rPr>
        <w:t>ne</w:t>
      </w:r>
      <w:r w:rsidR="006C7B49" w:rsidRPr="00015091">
        <w:rPr>
          <w:lang w:val="fr-BE" w:eastAsia="fr-FR"/>
        </w:rPr>
        <w:t xml:space="preserve"> et impose à ses clubs et affiliés :</w:t>
      </w:r>
    </w:p>
    <w:p w14:paraId="43DEDAF8" w14:textId="0A6ECF26" w:rsidR="006C7B49" w:rsidRPr="00015091" w:rsidRDefault="006C7B49" w:rsidP="0029095F">
      <w:pPr>
        <w:pStyle w:val="Paragraphedeliste"/>
        <w:numPr>
          <w:ilvl w:val="0"/>
          <w:numId w:val="30"/>
        </w:numPr>
        <w:rPr>
          <w:lang w:val="fr-BE" w:eastAsia="fr-FR"/>
        </w:rPr>
      </w:pPr>
      <w:r w:rsidRPr="00015091">
        <w:rPr>
          <w:lang w:val="fr-BE" w:eastAsia="fr-FR"/>
        </w:rPr>
        <w:t>le respect du code d’éthique spor</w:t>
      </w:r>
      <w:r w:rsidR="004F26A9" w:rsidRPr="00015091">
        <w:rPr>
          <w:lang w:val="fr-BE" w:eastAsia="fr-FR"/>
        </w:rPr>
        <w:t>tive en vigueur au sein de la Communauté française</w:t>
      </w:r>
      <w:r w:rsidRPr="00015091">
        <w:rPr>
          <w:lang w:val="fr-BE" w:eastAsia="fr-FR"/>
        </w:rPr>
        <w:t> ;</w:t>
      </w:r>
    </w:p>
    <w:p w14:paraId="57833568" w14:textId="7746F961" w:rsidR="006C7B49" w:rsidRPr="00015091" w:rsidRDefault="006C7B49" w:rsidP="0029095F">
      <w:pPr>
        <w:pStyle w:val="Paragraphedeliste"/>
        <w:numPr>
          <w:ilvl w:val="0"/>
          <w:numId w:val="30"/>
        </w:numPr>
        <w:rPr>
          <w:lang w:val="fr-BE" w:eastAsia="fr-FR"/>
        </w:rPr>
      </w:pPr>
      <w:r w:rsidRPr="00015091">
        <w:rPr>
          <w:lang w:val="fr-BE" w:eastAsia="fr-FR"/>
        </w:rPr>
        <w:t>un code disciplinaire précisant :</w:t>
      </w:r>
    </w:p>
    <w:p w14:paraId="5FA4C466" w14:textId="77777777" w:rsidR="006C7B49" w:rsidRPr="00015091" w:rsidRDefault="006C7B49" w:rsidP="0029095F">
      <w:pPr>
        <w:pStyle w:val="Paragraphedeliste"/>
        <w:numPr>
          <w:ilvl w:val="0"/>
          <w:numId w:val="37"/>
        </w:numPr>
        <w:rPr>
          <w:lang w:val="fr-BE" w:eastAsia="fr-FR"/>
        </w:rPr>
      </w:pPr>
      <w:r w:rsidRPr="00015091">
        <w:rPr>
          <w:lang w:val="fr-BE" w:eastAsia="fr-FR"/>
        </w:rPr>
        <w:t>les droits et devoirs des affiliés et des clubs de l’association ;</w:t>
      </w:r>
    </w:p>
    <w:p w14:paraId="4F0F734A" w14:textId="77777777" w:rsidR="006C7B49" w:rsidRPr="00015091" w:rsidRDefault="006C7B49" w:rsidP="0029095F">
      <w:pPr>
        <w:pStyle w:val="Paragraphedeliste"/>
        <w:numPr>
          <w:ilvl w:val="0"/>
          <w:numId w:val="37"/>
        </w:numPr>
        <w:rPr>
          <w:lang w:val="fr-BE" w:eastAsia="fr-FR"/>
        </w:rPr>
      </w:pPr>
      <w:r w:rsidRPr="00015091">
        <w:rPr>
          <w:lang w:val="fr-BE" w:eastAsia="fr-FR"/>
        </w:rPr>
        <w:t>les violations potentielles ;</w:t>
      </w:r>
    </w:p>
    <w:p w14:paraId="1EC6CFDA" w14:textId="77777777" w:rsidR="006C7B49" w:rsidRPr="00015091" w:rsidRDefault="006C7B49" w:rsidP="0029095F">
      <w:pPr>
        <w:pStyle w:val="Paragraphedeliste"/>
        <w:numPr>
          <w:ilvl w:val="0"/>
          <w:numId w:val="37"/>
        </w:numPr>
        <w:rPr>
          <w:lang w:val="fr-BE" w:eastAsia="fr-FR"/>
        </w:rPr>
      </w:pPr>
      <w:r w:rsidRPr="00015091">
        <w:rPr>
          <w:lang w:val="fr-BE" w:eastAsia="fr-FR"/>
        </w:rPr>
        <w:t>les mesures disciplinaires y relatives ;</w:t>
      </w:r>
    </w:p>
    <w:p w14:paraId="4C209C3C" w14:textId="77777777" w:rsidR="006C7B49" w:rsidRPr="00015091" w:rsidRDefault="006C7B49" w:rsidP="0029095F">
      <w:pPr>
        <w:pStyle w:val="Paragraphedeliste"/>
        <w:numPr>
          <w:ilvl w:val="0"/>
          <w:numId w:val="37"/>
        </w:numPr>
        <w:rPr>
          <w:lang w:val="fr-BE" w:eastAsia="fr-FR"/>
        </w:rPr>
      </w:pPr>
      <w:r w:rsidRPr="00015091">
        <w:rPr>
          <w:lang w:val="fr-BE" w:eastAsia="fr-FR"/>
        </w:rPr>
        <w:t>les procédures applicables et leurs champs d'application ;</w:t>
      </w:r>
    </w:p>
    <w:p w14:paraId="1A1692ED" w14:textId="77777777" w:rsidR="006C7B49" w:rsidRPr="00015091" w:rsidRDefault="006C7B49" w:rsidP="0029095F">
      <w:pPr>
        <w:pStyle w:val="Paragraphedeliste"/>
        <w:numPr>
          <w:ilvl w:val="0"/>
          <w:numId w:val="37"/>
        </w:numPr>
        <w:rPr>
          <w:lang w:val="fr-BE" w:eastAsia="fr-FR"/>
        </w:rPr>
      </w:pPr>
      <w:r w:rsidRPr="00015091">
        <w:rPr>
          <w:lang w:val="fr-BE" w:eastAsia="fr-FR"/>
        </w:rPr>
        <w:t>les modalités de l'information et de l'exercice du droit à la défense préalablement au prononcé de toute sanction ;</w:t>
      </w:r>
    </w:p>
    <w:p w14:paraId="6F0F3B80" w14:textId="31889AFD" w:rsidR="006C7B49" w:rsidRPr="00015091" w:rsidRDefault="006C7B49" w:rsidP="0029095F">
      <w:pPr>
        <w:pStyle w:val="Paragraphedeliste"/>
        <w:numPr>
          <w:ilvl w:val="0"/>
          <w:numId w:val="37"/>
        </w:numPr>
        <w:rPr>
          <w:lang w:val="fr-BE" w:eastAsia="fr-FR"/>
        </w:rPr>
      </w:pPr>
      <w:r w:rsidRPr="00015091">
        <w:rPr>
          <w:lang w:val="fr-BE" w:eastAsia="fr-FR"/>
        </w:rPr>
        <w:t>les modalités de recours</w:t>
      </w:r>
      <w:r w:rsidR="00773456" w:rsidRPr="00015091">
        <w:rPr>
          <w:lang w:val="fr-BE" w:eastAsia="fr-FR"/>
        </w:rPr>
        <w:t>.</w:t>
      </w:r>
    </w:p>
    <w:p w14:paraId="177E22CE" w14:textId="340C4AA9" w:rsidR="00C03302" w:rsidRPr="00015091" w:rsidRDefault="00CE5DE8" w:rsidP="00C03302">
      <w:pPr>
        <w:rPr>
          <w:lang w:val="fr-BE" w:eastAsia="fr-FR"/>
        </w:rPr>
      </w:pPr>
      <w:r w:rsidRPr="00015091">
        <w:rPr>
          <w:b/>
          <w:lang w:val="fr-BE" w:eastAsia="fr-FR"/>
        </w:rPr>
        <w:t>§8.</w:t>
      </w:r>
      <w:r w:rsidRPr="00015091">
        <w:rPr>
          <w:bCs/>
          <w:lang w:val="fr-BE" w:eastAsia="fr-FR"/>
        </w:rPr>
        <w:t xml:space="preserve"> L’association</w:t>
      </w:r>
      <w:r w:rsidRPr="00015091">
        <w:rPr>
          <w:b/>
          <w:lang w:val="fr-BE" w:eastAsia="fr-FR"/>
        </w:rPr>
        <w:t xml:space="preserve"> </w:t>
      </w:r>
      <w:r w:rsidR="00C03302" w:rsidRPr="00015091">
        <w:rPr>
          <w:bCs/>
          <w:lang w:val="fr-BE" w:eastAsia="fr-FR"/>
        </w:rPr>
        <w:t>s</w:t>
      </w:r>
      <w:r w:rsidR="00C03302" w:rsidRPr="00015091">
        <w:rPr>
          <w:lang w:val="fr-BE" w:eastAsia="fr-FR"/>
        </w:rPr>
        <w:t xml:space="preserve">’engage à se soumettre au code d’éthique sportive applicable en Communauté française et à en publier le contenu dans ses organes officiels et son règlement d’ordre intérieur avec obligation pour ses membres de le respecter. Le ROI fera également référence au </w:t>
      </w:r>
      <w:ins w:id="1088" w:author="Auteur">
        <w:r w:rsidR="00192E22" w:rsidRPr="00015091">
          <w:rPr>
            <w:lang w:val="fr-BE" w:eastAsia="fr-FR"/>
          </w:rPr>
          <w:t>d</w:t>
        </w:r>
      </w:ins>
      <w:del w:id="1089" w:author="Auteur">
        <w:r w:rsidR="00C03302" w:rsidRPr="00015091" w:rsidDel="00192E22">
          <w:rPr>
            <w:lang w:val="fr-BE" w:eastAsia="fr-FR"/>
          </w:rPr>
          <w:delText>D</w:delText>
        </w:r>
      </w:del>
      <w:r w:rsidR="00C03302" w:rsidRPr="00015091">
        <w:rPr>
          <w:lang w:val="fr-BE" w:eastAsia="fr-FR"/>
        </w:rPr>
        <w:t>écret du 14 octobre 2021</w:t>
      </w:r>
      <w:r w:rsidR="007341CA" w:rsidRPr="00015091">
        <w:rPr>
          <w:lang w:val="fr-BE" w:eastAsia="fr-FR"/>
        </w:rPr>
        <w:t xml:space="preserve"> </w:t>
      </w:r>
      <w:r w:rsidR="00C03302" w:rsidRPr="00015091">
        <w:rPr>
          <w:lang w:val="fr-BE" w:eastAsia="fr-FR"/>
        </w:rPr>
        <w:t>visant l'éthique sportive et instituant un observatoire de l'éthique dans les activités physiques et sportives, ainsi qu'un réseau éthique</w:t>
      </w:r>
      <w:r w:rsidR="007341CA" w:rsidRPr="00015091">
        <w:rPr>
          <w:lang w:val="fr-BE" w:eastAsia="fr-FR"/>
        </w:rPr>
        <w:t>.</w:t>
      </w:r>
    </w:p>
    <w:p w14:paraId="5D09ED96" w14:textId="28F2C579" w:rsidR="00C03302" w:rsidRPr="00015091" w:rsidRDefault="007341CA" w:rsidP="00C03302">
      <w:pPr>
        <w:rPr>
          <w:lang w:val="fr-BE" w:eastAsia="fr-FR"/>
        </w:rPr>
      </w:pPr>
      <w:r w:rsidRPr="00015091">
        <w:rPr>
          <w:lang w:val="fr-BE" w:eastAsia="fr-FR"/>
        </w:rPr>
        <w:t>L’association</w:t>
      </w:r>
      <w:r w:rsidR="00C03302" w:rsidRPr="00015091">
        <w:rPr>
          <w:lang w:val="fr-BE" w:eastAsia="fr-FR"/>
        </w:rPr>
        <w:t xml:space="preserve"> désigne une personne relais ou une structure en charge des questions relatives à la tolérance, au respect, à l’éthique et à l’esprit sportif.</w:t>
      </w:r>
    </w:p>
    <w:p w14:paraId="086D41B7" w14:textId="03420C4D" w:rsidR="006C7B49" w:rsidRPr="00015091" w:rsidRDefault="004F1834" w:rsidP="00C03302">
      <w:pPr>
        <w:rPr>
          <w:lang w:val="fr-BE" w:eastAsia="fr-FR"/>
        </w:rPr>
      </w:pPr>
      <w:r w:rsidRPr="00015091">
        <w:rPr>
          <w:lang w:val="fr-BE" w:eastAsia="fr-FR"/>
        </w:rPr>
        <w:t>L’association d</w:t>
      </w:r>
      <w:r w:rsidR="00C03302" w:rsidRPr="00015091">
        <w:rPr>
          <w:lang w:val="fr-BE" w:eastAsia="fr-FR"/>
        </w:rPr>
        <w:t xml:space="preserve">emande à ses </w:t>
      </w:r>
      <w:r w:rsidRPr="00015091">
        <w:rPr>
          <w:lang w:val="fr-BE" w:eastAsia="fr-FR"/>
        </w:rPr>
        <w:t>clubs</w:t>
      </w:r>
      <w:r w:rsidR="00C03302" w:rsidRPr="00015091">
        <w:rPr>
          <w:lang w:val="fr-BE" w:eastAsia="fr-FR"/>
        </w:rPr>
        <w:t xml:space="preserve"> d’informer leurs membres ainsi que, le cas échéant, les représentants légaux de ceux-ci, des dispositions statutaires ou réglementaires de la fédération ou de l'association en ce qui concerne le code d'éthique sportive et le code disciplinaire visés à l'article 21, 12° et 15° du décret du </w:t>
      </w:r>
      <w:del w:id="1090" w:author="Auteur">
        <w:r w:rsidR="00C03302" w:rsidRPr="00015091" w:rsidDel="00192E22">
          <w:rPr>
            <w:lang w:val="fr-BE" w:eastAsia="fr-FR"/>
          </w:rPr>
          <w:delText>0</w:delText>
        </w:r>
      </w:del>
      <w:r w:rsidR="00C03302" w:rsidRPr="00015091">
        <w:rPr>
          <w:lang w:val="fr-BE" w:eastAsia="fr-FR"/>
        </w:rPr>
        <w:t>3 mai 2019 précité.</w:t>
      </w:r>
      <w:r w:rsidR="00C03302" w:rsidRPr="00015091" w:rsidDel="00C03302">
        <w:rPr>
          <w:lang w:val="fr-BE" w:eastAsia="fr-FR"/>
        </w:rPr>
        <w:t xml:space="preserve"> </w:t>
      </w:r>
    </w:p>
    <w:p w14:paraId="627EC2E0" w14:textId="17DEA211" w:rsidR="006C7B49" w:rsidRPr="00015091" w:rsidRDefault="00CE5DE8" w:rsidP="00843ACB">
      <w:pPr>
        <w:rPr>
          <w:lang w:val="fr-BE" w:eastAsia="fr-FR"/>
        </w:rPr>
      </w:pPr>
      <w:r w:rsidRPr="00015091">
        <w:rPr>
          <w:b/>
          <w:lang w:val="fr-BE" w:eastAsia="fr-FR"/>
        </w:rPr>
        <w:t>§9</w:t>
      </w:r>
      <w:r w:rsidR="0025506C" w:rsidRPr="00015091">
        <w:rPr>
          <w:b/>
          <w:lang w:val="fr-BE" w:eastAsia="fr-FR"/>
        </w:rPr>
        <w:t xml:space="preserve">. </w:t>
      </w:r>
      <w:r w:rsidR="0025506C" w:rsidRPr="00015091">
        <w:rPr>
          <w:lang w:val="fr-BE" w:eastAsia="fr-FR"/>
        </w:rPr>
        <w:t xml:space="preserve">L’association </w:t>
      </w:r>
      <w:r w:rsidR="006C7B49" w:rsidRPr="00015091">
        <w:rPr>
          <w:lang w:val="fr-BE" w:eastAsia="fr-FR"/>
        </w:rPr>
        <w:t>favorise, confor</w:t>
      </w:r>
      <w:r w:rsidR="004F26A9" w:rsidRPr="00015091">
        <w:rPr>
          <w:lang w:val="fr-BE" w:eastAsia="fr-FR"/>
        </w:rPr>
        <w:t>mément à la législation de la Communauté française</w:t>
      </w:r>
      <w:r w:rsidR="006C7B49" w:rsidRPr="00015091">
        <w:rPr>
          <w:lang w:val="fr-BE" w:eastAsia="fr-FR"/>
        </w:rPr>
        <w:t>, la promotion de la santé dans la pratique du sport, ainsi que l’interdiction et la prévention du dopage ;</w:t>
      </w:r>
    </w:p>
    <w:p w14:paraId="3138E980" w14:textId="2BB560DC" w:rsidR="00C438C6" w:rsidRPr="00015091" w:rsidRDefault="00003263" w:rsidP="00843ACB">
      <w:pPr>
        <w:rPr>
          <w:lang w:val="fr-BE" w:eastAsia="fr-FR"/>
        </w:rPr>
      </w:pPr>
      <w:r w:rsidRPr="00015091">
        <w:rPr>
          <w:b/>
          <w:lang w:val="fr-BE" w:eastAsia="fr-FR"/>
        </w:rPr>
        <w:t>§10.</w:t>
      </w:r>
      <w:r w:rsidRPr="00015091">
        <w:rPr>
          <w:lang w:val="fr-BE" w:eastAsia="fr-FR"/>
        </w:rPr>
        <w:t xml:space="preserve"> L’association i</w:t>
      </w:r>
      <w:r w:rsidR="00C438C6" w:rsidRPr="00015091">
        <w:rPr>
          <w:lang w:val="fr-BE" w:eastAsia="fr-FR"/>
        </w:rPr>
        <w:t>nterdi</w:t>
      </w:r>
      <w:r w:rsidRPr="00015091">
        <w:rPr>
          <w:lang w:val="fr-BE" w:eastAsia="fr-FR"/>
        </w:rPr>
        <w:t>t</w:t>
      </w:r>
      <w:r w:rsidR="00C438C6" w:rsidRPr="00015091">
        <w:rPr>
          <w:lang w:val="fr-BE" w:eastAsia="fr-FR"/>
        </w:rPr>
        <w:t xml:space="preserve"> la pratique du dopage et se soumet aux dispositions du décret du 14 juillet 2021 relatif à la lutte contre le dopage et à sa prévention. À cette fin, l’association :</w:t>
      </w:r>
    </w:p>
    <w:p w14:paraId="641A9352" w14:textId="3ED18579" w:rsidR="00C438C6" w:rsidRPr="00015091" w:rsidRDefault="00626B49" w:rsidP="00564950">
      <w:pPr>
        <w:pStyle w:val="Paragraphedeliste"/>
        <w:numPr>
          <w:ilvl w:val="0"/>
          <w:numId w:val="31"/>
        </w:numPr>
        <w:rPr>
          <w:lang w:val="fr-BE" w:eastAsia="fr-FR"/>
        </w:rPr>
      </w:pPr>
      <w:r w:rsidRPr="00015091">
        <w:rPr>
          <w:lang w:val="fr-BE" w:eastAsia="fr-FR"/>
        </w:rPr>
        <w:t>diffuse auprès des sportifs, du personnel d'encadrement et des équipes qui lui sont affiliés, les principes et les obligations découlant du décret du 14 juillet 2021 relatif à la lutte contre le dopage et à sa prévention, de ses arrêtés d'application et du Code AMA afin d'en encourager le respect et, plus globalement, afin de promouvoir les valeurs et les objectifs du sport propre et sans dopage ;</w:t>
      </w:r>
    </w:p>
    <w:p w14:paraId="4207011C" w14:textId="33E22107" w:rsidR="00626B49" w:rsidRPr="00015091" w:rsidRDefault="00EF2C77" w:rsidP="00564950">
      <w:pPr>
        <w:pStyle w:val="Paragraphedeliste"/>
        <w:numPr>
          <w:ilvl w:val="0"/>
          <w:numId w:val="31"/>
        </w:numPr>
        <w:rPr>
          <w:lang w:val="fr-BE" w:eastAsia="fr-FR"/>
        </w:rPr>
      </w:pPr>
      <w:r w:rsidRPr="00015091">
        <w:rPr>
          <w:lang w:val="fr-BE" w:eastAsia="fr-FR"/>
        </w:rPr>
        <w:t>à tout le moins, renvoie ses membres vers le site internet de l’ONAD Communauté française, ainsi qu’au décret du 14 juillet 2021 précité et à ses arrêtés d’application, et précise que ceux-ci leur sont applicables et qu’ils sont susceptibles, dès lors, de participer au programme visé à l’article 2, alinéa 1er du décret, et/ou de faire l’objet d’un contrôle antidopage pour ce qui concerne les membres sportifs</w:t>
      </w:r>
      <w:r w:rsidR="003E43F3" w:rsidRPr="00015091">
        <w:rPr>
          <w:lang w:val="fr-BE" w:eastAsia="fr-FR"/>
        </w:rPr>
        <w:t> ;</w:t>
      </w:r>
    </w:p>
    <w:p w14:paraId="1EA1ACE1" w14:textId="548ADDE4" w:rsidR="003E43F3" w:rsidRPr="00015091" w:rsidRDefault="003E43F3" w:rsidP="00564950">
      <w:pPr>
        <w:pStyle w:val="Paragraphedeliste"/>
        <w:numPr>
          <w:ilvl w:val="0"/>
          <w:numId w:val="31"/>
        </w:numPr>
        <w:rPr>
          <w:lang w:val="fr-BE" w:eastAsia="fr-FR"/>
        </w:rPr>
      </w:pPr>
      <w:r w:rsidRPr="00015091">
        <w:rPr>
          <w:lang w:val="fr-BE" w:eastAsia="fr-FR"/>
        </w:rPr>
        <w:t>lors de l’affiliation sportive de tout mineur, veille au respect de l’obligation d’habiliter un membre du personnel d’encadrement pour assister ce sportif lors des contrôles antidopage, en l’absence de son représentant légal sur les lieux du contrôle</w:t>
      </w:r>
      <w:r w:rsidR="00DA53F1" w:rsidRPr="00015091">
        <w:rPr>
          <w:lang w:val="fr-BE" w:eastAsia="fr-FR"/>
        </w:rPr>
        <w:t> ;</w:t>
      </w:r>
    </w:p>
    <w:p w14:paraId="4568EDF8" w14:textId="39F249C0" w:rsidR="003E43F3" w:rsidRPr="00015091" w:rsidRDefault="006B51E1" w:rsidP="001C2CEC">
      <w:pPr>
        <w:pStyle w:val="Paragraphedeliste"/>
        <w:numPr>
          <w:ilvl w:val="0"/>
          <w:numId w:val="31"/>
        </w:numPr>
        <w:rPr>
          <w:lang w:val="fr-BE" w:eastAsia="fr-FR"/>
        </w:rPr>
      </w:pPr>
      <w:r w:rsidRPr="00015091">
        <w:rPr>
          <w:lang w:val="fr-BE" w:eastAsia="fr-FR"/>
        </w:rPr>
        <w:t>communique aux responsables de ses cercles, dès chaque mise à jour, la liste des substances et méthodes interdites en vertu de la législation en vigueur en Communauté française.</w:t>
      </w:r>
    </w:p>
    <w:p w14:paraId="04EB676D" w14:textId="3ACC3201" w:rsidR="00564950" w:rsidRPr="00015091" w:rsidRDefault="00066509" w:rsidP="00564950">
      <w:pPr>
        <w:rPr>
          <w:lang w:val="fr-BE" w:eastAsia="fr-FR"/>
        </w:rPr>
      </w:pPr>
      <w:r w:rsidRPr="00015091">
        <w:rPr>
          <w:lang w:val="fr-BE" w:eastAsia="fr-FR"/>
        </w:rPr>
        <w:t xml:space="preserve">L’association </w:t>
      </w:r>
      <w:r w:rsidR="00564950" w:rsidRPr="00015091">
        <w:rPr>
          <w:lang w:val="fr-BE" w:eastAsia="fr-FR"/>
        </w:rPr>
        <w:t>adopte et communique aux clubs et aux affiliés un règlement spécifique de lutte contre le dopage :</w:t>
      </w:r>
    </w:p>
    <w:p w14:paraId="55EB7472" w14:textId="77777777" w:rsidR="00564950" w:rsidRPr="00015091" w:rsidRDefault="00564950" w:rsidP="00AC6712">
      <w:pPr>
        <w:pStyle w:val="Paragraphedeliste"/>
        <w:numPr>
          <w:ilvl w:val="0"/>
          <w:numId w:val="39"/>
        </w:numPr>
        <w:rPr>
          <w:lang w:val="fr-BE" w:eastAsia="fr-FR"/>
        </w:rPr>
      </w:pPr>
      <w:r w:rsidRPr="00015091">
        <w:rPr>
          <w:lang w:val="fr-BE" w:eastAsia="fr-FR"/>
        </w:rPr>
        <w:t>intégrant les dispositions prévues par la législation et la réglementation en vigueur en Communauté française relatives à la promotion de la santé dans la pratique du sport, à l'interdiction du dopage et à sa prévention ;</w:t>
      </w:r>
    </w:p>
    <w:p w14:paraId="44DF2DED" w14:textId="77777777" w:rsidR="00564950" w:rsidRPr="00015091" w:rsidRDefault="00564950" w:rsidP="00AC6712">
      <w:pPr>
        <w:pStyle w:val="Paragraphedeliste"/>
        <w:numPr>
          <w:ilvl w:val="0"/>
          <w:numId w:val="39"/>
        </w:numPr>
        <w:rPr>
          <w:lang w:val="fr-BE" w:eastAsia="fr-FR"/>
        </w:rPr>
      </w:pPr>
      <w:r w:rsidRPr="00015091">
        <w:rPr>
          <w:lang w:val="fr-BE" w:eastAsia="fr-FR"/>
        </w:rPr>
        <w:t>précisant, en cas de violation de cette législation et de cette réglementation, la procédure applicable et le barème des sanctions vis-à-vis d’un club ou d’un affilié, référence étant faite aux dispositions arrêtées par les organisations internationales compétentes ;</w:t>
      </w:r>
    </w:p>
    <w:p w14:paraId="40F1C83F" w14:textId="77777777" w:rsidR="00564950" w:rsidRPr="00015091" w:rsidRDefault="00564950" w:rsidP="00AC6712">
      <w:pPr>
        <w:pStyle w:val="Paragraphedeliste"/>
        <w:numPr>
          <w:ilvl w:val="0"/>
          <w:numId w:val="39"/>
        </w:numPr>
        <w:rPr>
          <w:lang w:val="fr-BE" w:eastAsia="fr-FR"/>
        </w:rPr>
      </w:pPr>
      <w:r w:rsidRPr="00015091">
        <w:rPr>
          <w:lang w:val="fr-BE" w:eastAsia="fr-FR"/>
        </w:rPr>
        <w:t>précisant, lors de chaque mise à jour régulière, la liste des substances et méthodes interdites en vertu de la législation en vigueur en Communauté française ;</w:t>
      </w:r>
    </w:p>
    <w:p w14:paraId="169BE8FD" w14:textId="77777777" w:rsidR="00564950" w:rsidRPr="00015091" w:rsidRDefault="00564950" w:rsidP="00AC6712">
      <w:pPr>
        <w:pStyle w:val="Paragraphedeliste"/>
        <w:numPr>
          <w:ilvl w:val="0"/>
          <w:numId w:val="39"/>
        </w:numPr>
        <w:rPr>
          <w:lang w:val="fr-BE" w:eastAsia="fr-FR"/>
        </w:rPr>
      </w:pPr>
      <w:r w:rsidRPr="00015091">
        <w:rPr>
          <w:lang w:val="fr-BE" w:eastAsia="fr-FR"/>
        </w:rPr>
        <w:t>s’engageant à faire connaître aux responsables des fédérations sportives, des fédérations sportives de loisirs et des associations sportives reconnues ou non par la Communauté française, ainsi qu'aux instances internationales compétentes, sous une forme qui garantisse, conformément, notamment, à la loi relative à la protection de la vie privée à l'égard des traitements de données à caractère personnel, le respect de leur vie privée, les nom, prénom et date de naissance des affiliés qui ont fait l'objet d'une sanction disciplinaire prononcée dans le cadre de la lutte contre le dopage, ainsi que la nature et la durée de celle-ci :</w:t>
      </w:r>
    </w:p>
    <w:p w14:paraId="2C35C3BC" w14:textId="52FC3394" w:rsidR="00564950" w:rsidRPr="00015091" w:rsidRDefault="00564950" w:rsidP="00AC6712">
      <w:pPr>
        <w:pStyle w:val="Paragraphedeliste"/>
        <w:numPr>
          <w:ilvl w:val="0"/>
          <w:numId w:val="39"/>
        </w:numPr>
        <w:rPr>
          <w:lang w:val="fr-BE" w:eastAsia="fr-FR"/>
        </w:rPr>
      </w:pPr>
      <w:r w:rsidRPr="00015091">
        <w:rPr>
          <w:lang w:val="fr-BE" w:eastAsia="fr-FR"/>
        </w:rPr>
        <w:t>précisant l’habilitation, lors de l’affiliation de tout sportif mineur, d’un membre du personnel de l’encadrement pour assister cet affilié lors des contrôles antidopage, en l’absence de son représentant légal sur les lieux du contrôle</w:t>
      </w:r>
      <w:r w:rsidR="00FB5A99" w:rsidRPr="00015091">
        <w:rPr>
          <w:lang w:val="fr-BE" w:eastAsia="fr-FR"/>
        </w:rPr>
        <w:t>.</w:t>
      </w:r>
    </w:p>
    <w:p w14:paraId="5D921CF3" w14:textId="43E1DC56" w:rsidR="00845FF3" w:rsidRPr="00015091" w:rsidRDefault="00176446" w:rsidP="001C2CEC">
      <w:pPr>
        <w:rPr>
          <w:lang w:val="fr-BE" w:eastAsia="fr-FR"/>
        </w:rPr>
      </w:pPr>
      <w:r w:rsidRPr="00015091">
        <w:rPr>
          <w:lang w:val="fr-BE" w:eastAsia="fr-FR"/>
        </w:rPr>
        <w:t xml:space="preserve">L’AG autorise le CA à adapter le présent </w:t>
      </w:r>
      <w:r w:rsidR="00DA53F1" w:rsidRPr="00015091">
        <w:rPr>
          <w:lang w:val="fr-BE" w:eastAsia="fr-FR"/>
        </w:rPr>
        <w:t>paragraphe</w:t>
      </w:r>
      <w:r w:rsidRPr="00015091">
        <w:rPr>
          <w:lang w:val="fr-BE" w:eastAsia="fr-FR"/>
        </w:rPr>
        <w:t xml:space="preserve"> en fonction des modifications imposées par l’AMA, la Communauté française dans le domaine du dopage. Le CA soumet à la plus prochaine assemblée générale les textes modifiés.</w:t>
      </w:r>
    </w:p>
    <w:p w14:paraId="30063C89" w14:textId="73E5C76C" w:rsidR="006C7B49" w:rsidRPr="00015091" w:rsidRDefault="00DE7CBA" w:rsidP="00843ACB">
      <w:pPr>
        <w:rPr>
          <w:lang w:val="fr-BE" w:eastAsia="fr-FR"/>
        </w:rPr>
      </w:pPr>
      <w:r w:rsidRPr="00015091">
        <w:rPr>
          <w:b/>
          <w:lang w:val="fr-BE" w:eastAsia="fr-FR"/>
        </w:rPr>
        <w:t xml:space="preserve">§11. </w:t>
      </w:r>
      <w:r w:rsidRPr="00015091">
        <w:rPr>
          <w:lang w:val="fr-BE" w:eastAsia="fr-FR"/>
        </w:rPr>
        <w:t xml:space="preserve">L’association </w:t>
      </w:r>
      <w:r w:rsidR="006C7B49" w:rsidRPr="00015091">
        <w:rPr>
          <w:lang w:val="fr-BE" w:eastAsia="fr-FR"/>
        </w:rPr>
        <w:t>adopte et fai</w:t>
      </w:r>
      <w:r w:rsidRPr="00015091">
        <w:rPr>
          <w:lang w:val="fr-BE" w:eastAsia="fr-FR"/>
        </w:rPr>
        <w:t>t</w:t>
      </w:r>
      <w:r w:rsidR="006C7B49" w:rsidRPr="00015091">
        <w:rPr>
          <w:lang w:val="fr-BE" w:eastAsia="fr-FR"/>
        </w:rPr>
        <w:t xml:space="preserve"> adopter par les clubs les mesures appropriées afin d’assurer la sécurité des affiliés, des accompagnateurs, des spectateurs ou de tout autre participant aux activités organisées, ces mesures concernant tant les équipements utilisés que les conditions matérielles e</w:t>
      </w:r>
      <w:r w:rsidR="00F24D08" w:rsidRPr="00015091">
        <w:rPr>
          <w:lang w:val="fr-BE" w:eastAsia="fr-FR"/>
        </w:rPr>
        <w:t>t sportives d'organisation</w:t>
      </w:r>
      <w:r w:rsidR="00A524DA" w:rsidRPr="00015091">
        <w:rPr>
          <w:lang w:val="fr-BE" w:eastAsia="fr-FR"/>
        </w:rPr>
        <w:t>.</w:t>
      </w:r>
    </w:p>
    <w:p w14:paraId="11FC545D" w14:textId="73EAD13A" w:rsidR="00A524DA" w:rsidRPr="00015091" w:rsidRDefault="00A524DA" w:rsidP="00843ACB">
      <w:pPr>
        <w:rPr>
          <w:lang w:val="fr-BE" w:eastAsia="fr-FR"/>
        </w:rPr>
      </w:pPr>
      <w:r w:rsidRPr="00015091">
        <w:rPr>
          <w:b/>
          <w:lang w:val="fr-BE" w:eastAsia="fr-FR"/>
        </w:rPr>
        <w:t xml:space="preserve">§12. </w:t>
      </w:r>
      <w:r w:rsidRPr="00015091">
        <w:rPr>
          <w:lang w:val="fr-BE" w:eastAsia="fr-FR"/>
        </w:rPr>
        <w:t>L’association s’engage pour une pratique respectant l’intégrité physique, psychique et morale de ses membres et se soumet aux dispositions du décret du 3 avril 2014 relatif à la prévention des risques pour la santé dans le sport.</w:t>
      </w:r>
    </w:p>
    <w:p w14:paraId="2C2E2D79" w14:textId="48A6F7E1" w:rsidR="007F6186" w:rsidRPr="00015091" w:rsidRDefault="008C5518" w:rsidP="007F6186">
      <w:pPr>
        <w:rPr>
          <w:lang w:val="fr-BE" w:eastAsia="fr-FR"/>
        </w:rPr>
      </w:pPr>
      <w:r w:rsidRPr="00015091">
        <w:rPr>
          <w:lang w:val="fr-BE" w:eastAsia="fr-FR"/>
        </w:rPr>
        <w:t>L’association</w:t>
      </w:r>
      <w:r w:rsidR="007F6186" w:rsidRPr="00015091">
        <w:rPr>
          <w:lang w:val="fr-BE" w:eastAsia="fr-FR"/>
        </w:rPr>
        <w:t xml:space="preserve"> informe ses clubs affiliés des dispositions et des obligations découlant du décret du 3 avril 2014 relatif à la prévention des risques pour la santé dans le sport et de ses arrêtés d’exécution et les intègre dans son code disciplinaire.</w:t>
      </w:r>
    </w:p>
    <w:p w14:paraId="7C789858" w14:textId="557E9B87" w:rsidR="00A524DA" w:rsidRPr="00015091" w:rsidRDefault="007F6186" w:rsidP="007F6186">
      <w:pPr>
        <w:rPr>
          <w:lang w:val="fr-BE" w:eastAsia="fr-FR"/>
        </w:rPr>
      </w:pPr>
      <w:r w:rsidRPr="00015091">
        <w:rPr>
          <w:lang w:val="fr-BE" w:eastAsia="fr-FR"/>
        </w:rPr>
        <w:t xml:space="preserve">L’association respecte et exige le respect, par </w:t>
      </w:r>
      <w:r w:rsidR="008C5518" w:rsidRPr="00015091">
        <w:rPr>
          <w:lang w:val="fr-BE" w:eastAsia="fr-FR"/>
        </w:rPr>
        <w:t>ses clubs affiliés</w:t>
      </w:r>
      <w:r w:rsidRPr="00015091">
        <w:rPr>
          <w:lang w:val="fr-BE" w:eastAsia="fr-FR"/>
        </w:rPr>
        <w:t>, des obligations leur incombant et découlant du décret du 3 avril 2014 relatif à la prévention des risques pour la santé dans le sport et de ses arrêtés d’exécution.</w:t>
      </w:r>
    </w:p>
    <w:p w14:paraId="7D51918C" w14:textId="6EA48F4D" w:rsidR="006C7B49" w:rsidRPr="00015091" w:rsidRDefault="003A4D14" w:rsidP="00843ACB">
      <w:pPr>
        <w:rPr>
          <w:lang w:val="fr-BE" w:eastAsia="fr-FR"/>
        </w:rPr>
      </w:pPr>
      <w:r w:rsidRPr="00015091">
        <w:rPr>
          <w:b/>
          <w:lang w:val="fr-BE" w:eastAsia="fr-FR"/>
        </w:rPr>
        <w:t>§1</w:t>
      </w:r>
      <w:r w:rsidR="006B7176" w:rsidRPr="00015091">
        <w:rPr>
          <w:b/>
          <w:lang w:val="fr-BE" w:eastAsia="fr-FR"/>
        </w:rPr>
        <w:t>3</w:t>
      </w:r>
      <w:r w:rsidRPr="00015091">
        <w:rPr>
          <w:b/>
          <w:lang w:val="fr-BE" w:eastAsia="fr-FR"/>
        </w:rPr>
        <w:t>.</w:t>
      </w:r>
      <w:r w:rsidRPr="00015091">
        <w:rPr>
          <w:lang w:val="fr-BE" w:eastAsia="fr-FR"/>
        </w:rPr>
        <w:t xml:space="preserve"> L’association </w:t>
      </w:r>
      <w:r w:rsidR="006C7B49" w:rsidRPr="00015091">
        <w:rPr>
          <w:lang w:val="fr-BE" w:eastAsia="fr-FR"/>
        </w:rPr>
        <w:t>respecte, lors des activités dont elle est le pouvoir organisateur, les normes minimales qualitatives e</w:t>
      </w:r>
      <w:r w:rsidR="004F26A9" w:rsidRPr="00015091">
        <w:rPr>
          <w:lang w:val="fr-BE" w:eastAsia="fr-FR"/>
        </w:rPr>
        <w:t>t quantitatives fixées par la Communauté française</w:t>
      </w:r>
      <w:r w:rsidR="006C7B49" w:rsidRPr="00015091">
        <w:rPr>
          <w:lang w:val="fr-BE" w:eastAsia="fr-FR"/>
        </w:rPr>
        <w:t xml:space="preserve"> en termes d’encadrement ;</w:t>
      </w:r>
    </w:p>
    <w:p w14:paraId="4E9BB5BB" w14:textId="7677790D" w:rsidR="006C7B49" w:rsidRPr="00015091" w:rsidRDefault="00B64B28" w:rsidP="00843ACB">
      <w:pPr>
        <w:rPr>
          <w:lang w:val="fr-BE" w:eastAsia="fr-FR"/>
        </w:rPr>
      </w:pPr>
      <w:r w:rsidRPr="00015091">
        <w:rPr>
          <w:b/>
          <w:lang w:val="fr-BE" w:eastAsia="fr-FR"/>
        </w:rPr>
        <w:t>§1</w:t>
      </w:r>
      <w:r w:rsidR="006B7176" w:rsidRPr="00015091">
        <w:rPr>
          <w:b/>
          <w:lang w:val="fr-BE" w:eastAsia="fr-FR"/>
        </w:rPr>
        <w:t>4</w:t>
      </w:r>
      <w:r w:rsidRPr="00015091">
        <w:rPr>
          <w:b/>
          <w:lang w:val="fr-BE" w:eastAsia="fr-FR"/>
        </w:rPr>
        <w:t xml:space="preserve">. </w:t>
      </w:r>
      <w:r w:rsidRPr="00015091">
        <w:rPr>
          <w:lang w:val="fr-BE" w:eastAsia="fr-FR"/>
        </w:rPr>
        <w:t xml:space="preserve">L’association </w:t>
      </w:r>
      <w:r w:rsidR="006C7B49" w:rsidRPr="00015091">
        <w:rPr>
          <w:lang w:val="fr-BE" w:eastAsia="fr-FR"/>
        </w:rPr>
        <w:t xml:space="preserve">informe les clubs : </w:t>
      </w:r>
    </w:p>
    <w:p w14:paraId="4697A0FF" w14:textId="0D4BF829" w:rsidR="006C7B49" w:rsidRPr="00015091" w:rsidRDefault="006C7B49" w:rsidP="0029095F">
      <w:pPr>
        <w:pStyle w:val="Paragraphedeliste"/>
        <w:numPr>
          <w:ilvl w:val="0"/>
          <w:numId w:val="33"/>
        </w:numPr>
        <w:rPr>
          <w:lang w:val="fr-BE" w:eastAsia="fr-FR"/>
        </w:rPr>
      </w:pPr>
      <w:r w:rsidRPr="00015091">
        <w:rPr>
          <w:lang w:val="fr-BE" w:eastAsia="fr-FR"/>
        </w:rPr>
        <w:t>des dispositions et des obligati</w:t>
      </w:r>
      <w:r w:rsidR="004F26A9" w:rsidRPr="00015091">
        <w:rPr>
          <w:lang w:val="fr-BE" w:eastAsia="fr-FR"/>
        </w:rPr>
        <w:t>ons découlant du décret de la Communauté française</w:t>
      </w:r>
      <w:r w:rsidRPr="00015091">
        <w:rPr>
          <w:lang w:val="fr-BE" w:eastAsia="fr-FR"/>
        </w:rPr>
        <w:t xml:space="preserve"> du 3 avril 2014 relatif à la prévention des risques pour la santé dans le sport et de ses arrêtés d’exécution ;</w:t>
      </w:r>
    </w:p>
    <w:p w14:paraId="42083D37" w14:textId="19B10312" w:rsidR="006C7B49" w:rsidRPr="00015091" w:rsidRDefault="006C7B49" w:rsidP="0029095F">
      <w:pPr>
        <w:pStyle w:val="Paragraphedeliste"/>
        <w:numPr>
          <w:ilvl w:val="0"/>
          <w:numId w:val="33"/>
        </w:numPr>
        <w:rPr>
          <w:lang w:val="fr-BE" w:eastAsia="fr-FR"/>
        </w:rPr>
      </w:pPr>
      <w:r w:rsidRPr="00015091">
        <w:rPr>
          <w:lang w:val="fr-BE" w:eastAsia="fr-FR"/>
        </w:rPr>
        <w:t>des formations qu'elle organise</w:t>
      </w:r>
      <w:r w:rsidR="00B64B28" w:rsidRPr="00015091">
        <w:rPr>
          <w:lang w:val="fr-BE" w:eastAsia="fr-FR"/>
        </w:rPr>
        <w:t>.</w:t>
      </w:r>
    </w:p>
    <w:p w14:paraId="51213402" w14:textId="3D1E6268" w:rsidR="006C7B49" w:rsidRPr="00015091" w:rsidRDefault="00B64B28" w:rsidP="006E2217">
      <w:pPr>
        <w:rPr>
          <w:lang w:val="fr-BE" w:eastAsia="fr-FR"/>
        </w:rPr>
      </w:pPr>
      <w:r w:rsidRPr="00015091">
        <w:rPr>
          <w:b/>
          <w:lang w:val="fr-BE" w:eastAsia="fr-FR"/>
        </w:rPr>
        <w:t>§1</w:t>
      </w:r>
      <w:r w:rsidR="006B7176" w:rsidRPr="00015091">
        <w:rPr>
          <w:b/>
          <w:lang w:val="fr-BE" w:eastAsia="fr-FR"/>
        </w:rPr>
        <w:t>5</w:t>
      </w:r>
      <w:r w:rsidRPr="00015091">
        <w:rPr>
          <w:b/>
          <w:lang w:val="fr-BE" w:eastAsia="fr-FR"/>
        </w:rPr>
        <w:t>.</w:t>
      </w:r>
      <w:r w:rsidRPr="00015091">
        <w:rPr>
          <w:lang w:val="fr-BE" w:eastAsia="fr-FR"/>
        </w:rPr>
        <w:t xml:space="preserve"> L’association </w:t>
      </w:r>
      <w:r w:rsidR="006C7B49" w:rsidRPr="00015091">
        <w:rPr>
          <w:lang w:val="fr-BE" w:eastAsia="fr-FR"/>
        </w:rPr>
        <w:t>impose à tous les clubs :</w:t>
      </w:r>
    </w:p>
    <w:p w14:paraId="01D50014" w14:textId="5565814D" w:rsidR="006C7B49" w:rsidRPr="00015091" w:rsidRDefault="006C7B49" w:rsidP="0029095F">
      <w:pPr>
        <w:pStyle w:val="Paragraphedeliste"/>
        <w:numPr>
          <w:ilvl w:val="0"/>
          <w:numId w:val="33"/>
        </w:numPr>
        <w:rPr>
          <w:lang w:val="fr-BE" w:eastAsia="fr-FR"/>
        </w:rPr>
      </w:pPr>
      <w:r w:rsidRPr="00015091">
        <w:rPr>
          <w:lang w:val="fr-BE" w:eastAsia="fr-FR"/>
        </w:rPr>
        <w:t xml:space="preserve">d'être géré, conformément à leurs règlements internes, par un comité élu par tous les membres du club affiliés à l’association ou leurs représentants légaux, un des membres du comité au moins devant être un(e) sportif(ve), ou son représentant légal, actif(ve) au sein du </w:t>
      </w:r>
      <w:r w:rsidR="00753F39" w:rsidRPr="00015091">
        <w:rPr>
          <w:lang w:val="fr-BE" w:eastAsia="fr-FR"/>
        </w:rPr>
        <w:t xml:space="preserve">club </w:t>
      </w:r>
      <w:r w:rsidRPr="00015091">
        <w:rPr>
          <w:lang w:val="fr-BE" w:eastAsia="fr-FR"/>
        </w:rPr>
        <w:t>;</w:t>
      </w:r>
    </w:p>
    <w:p w14:paraId="6370C074" w14:textId="67BAF0F5" w:rsidR="006C7B49" w:rsidRPr="00015091" w:rsidRDefault="006C7B49" w:rsidP="0029095F">
      <w:pPr>
        <w:pStyle w:val="Paragraphedeliste"/>
        <w:numPr>
          <w:ilvl w:val="0"/>
          <w:numId w:val="33"/>
        </w:numPr>
        <w:rPr>
          <w:lang w:val="fr-BE" w:eastAsia="fr-FR"/>
        </w:rPr>
      </w:pPr>
      <w:r w:rsidRPr="00015091">
        <w:rPr>
          <w:lang w:val="fr-BE" w:eastAsia="fr-FR"/>
        </w:rPr>
        <w:t>de payer, annuellement, une cotisation dont le montant minimum est fixé par l'</w:t>
      </w:r>
      <w:r w:rsidR="002D199F" w:rsidRPr="00015091">
        <w:rPr>
          <w:lang w:val="fr-BE" w:eastAsia="fr-FR"/>
        </w:rPr>
        <w:t>AG</w:t>
      </w:r>
      <w:r w:rsidRPr="00015091">
        <w:rPr>
          <w:lang w:val="fr-BE" w:eastAsia="fr-FR"/>
        </w:rPr>
        <w:t xml:space="preserve"> ;</w:t>
      </w:r>
    </w:p>
    <w:p w14:paraId="7793FD07" w14:textId="4C915826" w:rsidR="006C7B49" w:rsidRPr="00015091" w:rsidRDefault="006C7B49" w:rsidP="0029095F">
      <w:pPr>
        <w:pStyle w:val="Paragraphedeliste"/>
        <w:numPr>
          <w:ilvl w:val="0"/>
          <w:numId w:val="33"/>
        </w:numPr>
        <w:rPr>
          <w:lang w:val="fr-BE" w:eastAsia="fr-FR"/>
        </w:rPr>
      </w:pPr>
      <w:r w:rsidRPr="00015091">
        <w:rPr>
          <w:lang w:val="fr-BE" w:eastAsia="fr-FR"/>
        </w:rPr>
        <w:t xml:space="preserve">d’informer, </w:t>
      </w:r>
      <w:r w:rsidR="005B0061" w:rsidRPr="00015091">
        <w:rPr>
          <w:lang w:val="fr-BE" w:eastAsia="fr-FR"/>
        </w:rPr>
        <w:t>au minimum une fois par an, par voie d’affichage en leurs locaux et de mise à disposition d’un exemplaire des statuts et du ROI, par la publication de ces documents sur le site internet de l’association, leurs membres effectifs et adhérents des dispositions applicables en son sein, en vertu de ses statuts ou de son ROI, dans les matières suivantes :</w:t>
      </w:r>
    </w:p>
    <w:p w14:paraId="035EF30D" w14:textId="51B1FE61" w:rsidR="006C7B49" w:rsidRPr="00015091" w:rsidRDefault="001F33CF" w:rsidP="0029095F">
      <w:pPr>
        <w:pStyle w:val="Paragraphedeliste"/>
        <w:numPr>
          <w:ilvl w:val="0"/>
          <w:numId w:val="36"/>
        </w:numPr>
        <w:rPr>
          <w:lang w:val="fr-BE" w:eastAsia="fr-FR"/>
        </w:rPr>
      </w:pPr>
      <w:r w:rsidRPr="00015091">
        <w:rPr>
          <w:lang w:val="fr-BE" w:eastAsia="fr-FR"/>
        </w:rPr>
        <w:t xml:space="preserve">les </w:t>
      </w:r>
      <w:r w:rsidR="006C7B49" w:rsidRPr="00015091">
        <w:rPr>
          <w:lang w:val="fr-BE" w:eastAsia="fr-FR"/>
        </w:rPr>
        <w:t>statuts, règlements et contrats d’assurance de l’association ;</w:t>
      </w:r>
    </w:p>
    <w:p w14:paraId="6C9EF6C9" w14:textId="1CF657F1" w:rsidR="006C7B49" w:rsidRPr="00015091" w:rsidRDefault="001F33CF" w:rsidP="0029095F">
      <w:pPr>
        <w:pStyle w:val="Paragraphedeliste"/>
        <w:numPr>
          <w:ilvl w:val="0"/>
          <w:numId w:val="36"/>
        </w:numPr>
        <w:rPr>
          <w:lang w:val="fr-BE" w:eastAsia="fr-FR"/>
        </w:rPr>
      </w:pPr>
      <w:r w:rsidRPr="00015091">
        <w:rPr>
          <w:lang w:val="fr-BE" w:eastAsia="fr-FR"/>
        </w:rPr>
        <w:t xml:space="preserve">les </w:t>
      </w:r>
      <w:r w:rsidR="006C7B49" w:rsidRPr="00015091">
        <w:rPr>
          <w:lang w:val="fr-BE" w:eastAsia="fr-FR"/>
        </w:rPr>
        <w:t>formations ;</w:t>
      </w:r>
    </w:p>
    <w:p w14:paraId="296E7EA6" w14:textId="31987A57" w:rsidR="006C7B49" w:rsidRPr="00015091" w:rsidRDefault="006C7B49" w:rsidP="0029095F">
      <w:pPr>
        <w:pStyle w:val="Paragraphedeliste"/>
        <w:numPr>
          <w:ilvl w:val="0"/>
          <w:numId w:val="36"/>
        </w:numPr>
        <w:rPr>
          <w:lang w:val="fr-BE" w:eastAsia="fr-FR"/>
        </w:rPr>
      </w:pPr>
      <w:r w:rsidRPr="00015091">
        <w:rPr>
          <w:lang w:val="fr-BE" w:eastAsia="fr-FR"/>
        </w:rPr>
        <w:t>la lutte contre le dopage et la préservation de la santé dans la pratique sportive ;</w:t>
      </w:r>
    </w:p>
    <w:p w14:paraId="0EFD6313" w14:textId="419A2184" w:rsidR="006C7B49" w:rsidRPr="00015091" w:rsidRDefault="00706A35" w:rsidP="0029095F">
      <w:pPr>
        <w:pStyle w:val="Paragraphedeliste"/>
        <w:numPr>
          <w:ilvl w:val="0"/>
          <w:numId w:val="36"/>
        </w:numPr>
        <w:rPr>
          <w:lang w:val="fr-BE" w:eastAsia="fr-FR"/>
        </w:rPr>
      </w:pPr>
      <w:r w:rsidRPr="00015091">
        <w:rPr>
          <w:lang w:val="fr-BE" w:eastAsia="fr-FR"/>
        </w:rPr>
        <w:t xml:space="preserve">les </w:t>
      </w:r>
      <w:r w:rsidR="006C7B49" w:rsidRPr="00015091">
        <w:rPr>
          <w:lang w:val="fr-BE" w:eastAsia="fr-FR"/>
        </w:rPr>
        <w:t>règles à respecter en ce qui concerne la sécurité des sportifs ;</w:t>
      </w:r>
    </w:p>
    <w:p w14:paraId="29CE8F4B" w14:textId="51048A7C" w:rsidR="006C7B49" w:rsidRPr="00015091" w:rsidRDefault="00706A35" w:rsidP="0029095F">
      <w:pPr>
        <w:pStyle w:val="Paragraphedeliste"/>
        <w:numPr>
          <w:ilvl w:val="0"/>
          <w:numId w:val="36"/>
        </w:numPr>
        <w:rPr>
          <w:lang w:val="fr-BE" w:eastAsia="fr-FR"/>
        </w:rPr>
      </w:pPr>
      <w:r w:rsidRPr="00015091">
        <w:rPr>
          <w:lang w:val="fr-BE" w:eastAsia="fr-FR"/>
        </w:rPr>
        <w:t xml:space="preserve">les </w:t>
      </w:r>
      <w:r w:rsidR="006C7B49" w:rsidRPr="00015091">
        <w:rPr>
          <w:lang w:val="fr-BE" w:eastAsia="fr-FR"/>
        </w:rPr>
        <w:t>obligations fédérales en matière d’encadrement technique ;</w:t>
      </w:r>
    </w:p>
    <w:p w14:paraId="42174BB3" w14:textId="3641A677" w:rsidR="006E2217" w:rsidRPr="00015091" w:rsidRDefault="00706A35" w:rsidP="006E2217">
      <w:pPr>
        <w:pStyle w:val="Paragraphedeliste"/>
        <w:numPr>
          <w:ilvl w:val="0"/>
          <w:numId w:val="36"/>
        </w:numPr>
        <w:rPr>
          <w:lang w:val="fr-BE" w:eastAsia="fr-FR"/>
        </w:rPr>
      </w:pPr>
      <w:r w:rsidRPr="00015091">
        <w:rPr>
          <w:lang w:val="fr-BE" w:eastAsia="fr-FR"/>
        </w:rPr>
        <w:t xml:space="preserve">les </w:t>
      </w:r>
      <w:r w:rsidR="006C7B49" w:rsidRPr="00015091">
        <w:rPr>
          <w:lang w:val="fr-BE" w:eastAsia="fr-FR"/>
        </w:rPr>
        <w:t>transferts ;</w:t>
      </w:r>
    </w:p>
    <w:p w14:paraId="6CC32B2C" w14:textId="0F9C00E5" w:rsidR="006E2217" w:rsidRPr="00015091" w:rsidRDefault="00706A35" w:rsidP="006E2217">
      <w:pPr>
        <w:pStyle w:val="Paragraphedeliste"/>
        <w:numPr>
          <w:ilvl w:val="0"/>
          <w:numId w:val="36"/>
        </w:numPr>
        <w:rPr>
          <w:lang w:val="fr-BE" w:eastAsia="fr-FR"/>
        </w:rPr>
      </w:pPr>
      <w:r w:rsidRPr="00015091">
        <w:rPr>
          <w:lang w:val="fr-BE" w:eastAsia="fr-FR"/>
        </w:rPr>
        <w:t xml:space="preserve">les </w:t>
      </w:r>
      <w:r w:rsidR="006C7B49" w:rsidRPr="00015091">
        <w:rPr>
          <w:lang w:val="fr-BE" w:eastAsia="fr-FR"/>
        </w:rPr>
        <w:t>mesures et à la procédure disciplinaire en vigueur</w:t>
      </w:r>
      <w:r w:rsidRPr="00015091">
        <w:rPr>
          <w:lang w:val="fr-BE" w:eastAsia="fr-FR"/>
        </w:rPr>
        <w:t>.</w:t>
      </w:r>
    </w:p>
    <w:p w14:paraId="1AF15D6E" w14:textId="489EC050" w:rsidR="006E2217" w:rsidRPr="00015091" w:rsidRDefault="006C7B49" w:rsidP="1B1DEAB5">
      <w:pPr>
        <w:pStyle w:val="Paragraphedeliste"/>
        <w:numPr>
          <w:ilvl w:val="0"/>
          <w:numId w:val="38"/>
        </w:numPr>
        <w:rPr>
          <w:lang w:eastAsia="fr-FR"/>
        </w:rPr>
      </w:pPr>
      <w:r w:rsidRPr="00015091">
        <w:rPr>
          <w:lang w:eastAsia="fr-FR"/>
        </w:rPr>
        <w:t>d’inclure</w:t>
      </w:r>
      <w:r w:rsidR="003817D3" w:rsidRPr="00015091">
        <w:rPr>
          <w:lang w:eastAsia="fr-FR"/>
        </w:rPr>
        <w:t xml:space="preserve"> </w:t>
      </w:r>
      <w:r w:rsidR="005F5EF2" w:rsidRPr="00015091">
        <w:rPr>
          <w:lang w:eastAsia="fr-FR"/>
        </w:rPr>
        <w:t>dans leurs statuts ou règlements internes les dispositions prévues dans la réglementation et la législation applicables en Communauté française en matière de lutte contre le dopage et de respect des impératifs de santé dans la pratique sportive. Ils font connaître à leurs membres adhérents les mesures disciplinaires applicables en cas d’infraction à ces dispositions</w:t>
      </w:r>
      <w:ins w:id="1091" w:author="Auteur">
        <w:r w:rsidR="0075132A" w:rsidRPr="00015091">
          <w:rPr>
            <w:lang w:eastAsia="fr-FR"/>
          </w:rPr>
          <w:t xml:space="preserve"> </w:t>
        </w:r>
      </w:ins>
      <w:del w:id="1092" w:author="Auteur">
        <w:r w:rsidR="005F5EF2" w:rsidRPr="00015091" w:rsidDel="0075132A">
          <w:rPr>
            <w:lang w:eastAsia="fr-FR"/>
          </w:rPr>
          <w:delText>.</w:delText>
        </w:r>
      </w:del>
      <w:r w:rsidRPr="00015091">
        <w:rPr>
          <w:lang w:eastAsia="fr-FR"/>
        </w:rPr>
        <w:t>;</w:t>
      </w:r>
    </w:p>
    <w:p w14:paraId="2AF75595" w14:textId="7D4C0327" w:rsidR="006E2217" w:rsidRPr="00015091" w:rsidRDefault="006C7B49" w:rsidP="00F839D2">
      <w:pPr>
        <w:pStyle w:val="Paragraphedeliste"/>
        <w:numPr>
          <w:ilvl w:val="0"/>
          <w:numId w:val="38"/>
        </w:numPr>
        <w:rPr>
          <w:lang w:val="fr-BE" w:eastAsia="fr-FR"/>
        </w:rPr>
      </w:pPr>
      <w:r w:rsidRPr="00015091">
        <w:rPr>
          <w:lang w:val="fr-BE" w:eastAsia="fr-FR"/>
        </w:rPr>
        <w:t>l’interdiction de l'affiliation à une autre fédération ou association reconnue gérant, totalement ou partiellement, une même discipline sportive ou une discipline sportive similaire</w:t>
      </w:r>
      <w:r w:rsidR="008C444E" w:rsidRPr="00015091">
        <w:rPr>
          <w:lang w:val="fr-BE" w:eastAsia="fr-FR"/>
        </w:rPr>
        <w:t xml:space="preserve"> en Belgique</w:t>
      </w:r>
      <w:r w:rsidRPr="00015091">
        <w:rPr>
          <w:lang w:val="fr-BE" w:eastAsia="fr-FR"/>
        </w:rPr>
        <w:t xml:space="preserve"> ;</w:t>
      </w:r>
    </w:p>
    <w:p w14:paraId="5C2E3B61" w14:textId="5F39CAE5" w:rsidR="006E2217" w:rsidRPr="00015091" w:rsidRDefault="006C7B49" w:rsidP="00F839D2">
      <w:pPr>
        <w:pStyle w:val="Paragraphedeliste"/>
        <w:numPr>
          <w:ilvl w:val="0"/>
          <w:numId w:val="38"/>
        </w:numPr>
        <w:rPr>
          <w:lang w:val="fr-BE" w:eastAsia="fr-FR"/>
        </w:rPr>
      </w:pPr>
      <w:r w:rsidRPr="00015091">
        <w:rPr>
          <w:lang w:val="fr-BE" w:eastAsia="fr-FR"/>
        </w:rPr>
        <w:t xml:space="preserve">de ne pratiquer leurs activités sportives que dans des infrastructures sportives équipées d'un DEA (défibrillateur externe automatique), tout en veillant à ce que ceux-ci veillent à l’information et à la formation régulière à l’usage du DEA, ainsi qu’à la participation de leurs membres à cette </w:t>
      </w:r>
      <w:r w:rsidR="00CE0E7C" w:rsidRPr="00015091">
        <w:rPr>
          <w:lang w:val="fr-BE" w:eastAsia="fr-FR"/>
        </w:rPr>
        <w:t>formation</w:t>
      </w:r>
      <w:r w:rsidR="00CE0E7C" w:rsidRPr="00015091">
        <w:rPr>
          <w:lang w:val="fr-BE"/>
        </w:rPr>
        <w:t>,</w:t>
      </w:r>
      <w:r w:rsidR="00DB1CFF" w:rsidRPr="00015091">
        <w:rPr>
          <w:lang w:val="fr-BE" w:eastAsia="fr-FR"/>
        </w:rPr>
        <w:t xml:space="preserve"> dans des conditions fixées par le Gouvernement</w:t>
      </w:r>
      <w:r w:rsidR="0052518F" w:rsidRPr="00015091">
        <w:rPr>
          <w:lang w:val="fr-BE" w:eastAsia="fr-FR"/>
        </w:rPr>
        <w:t> ;</w:t>
      </w:r>
    </w:p>
    <w:p w14:paraId="6E1FC5DF" w14:textId="53149AA3" w:rsidR="006E2217" w:rsidRPr="00015091" w:rsidRDefault="0052518F" w:rsidP="00F839D2">
      <w:pPr>
        <w:pStyle w:val="Paragraphedeliste"/>
        <w:numPr>
          <w:ilvl w:val="0"/>
          <w:numId w:val="38"/>
        </w:numPr>
        <w:rPr>
          <w:lang w:val="fr-BE" w:eastAsia="fr-FR"/>
        </w:rPr>
      </w:pPr>
      <w:r w:rsidRPr="00015091">
        <w:rPr>
          <w:lang w:val="fr-BE" w:eastAsia="fr-FR"/>
        </w:rPr>
        <w:t>de tenir à la disposition de leurs membres adhérents un résumé succinct du contrat d’assurance contracté par l’association au bénéfice de tous les membres adhérents</w:t>
      </w:r>
      <w:r w:rsidR="00413050" w:rsidRPr="00015091">
        <w:rPr>
          <w:lang w:val="fr-BE" w:eastAsia="fr-FR"/>
        </w:rPr>
        <w:t> ;</w:t>
      </w:r>
    </w:p>
    <w:p w14:paraId="3B24A975" w14:textId="5A7C5041" w:rsidR="00F96781" w:rsidRPr="00015091" w:rsidRDefault="00F96781" w:rsidP="00F839D2">
      <w:pPr>
        <w:pStyle w:val="Paragraphedeliste"/>
        <w:numPr>
          <w:ilvl w:val="0"/>
          <w:numId w:val="38"/>
        </w:numPr>
        <w:rPr>
          <w:lang w:val="fr-BE" w:eastAsia="fr-FR"/>
        </w:rPr>
      </w:pPr>
      <w:r w:rsidRPr="00015091">
        <w:rPr>
          <w:lang w:val="fr-BE" w:eastAsia="fr-FR"/>
        </w:rPr>
        <w:t xml:space="preserve">de garantir à leurs membres un encadrement suffisant en nombre et formé conformément aux connaissances et exigences les plus récentes notamment en matière de méthodologie et de pédagogie sportive. Ils ont pour obligation de respecter les normes minimales fixées, le cas échéant, conformément au décret du </w:t>
      </w:r>
      <w:del w:id="1093" w:author="Auteur">
        <w:r w:rsidRPr="00015091" w:rsidDel="00192E22">
          <w:rPr>
            <w:lang w:val="fr-BE" w:eastAsia="fr-FR"/>
          </w:rPr>
          <w:delText>0</w:delText>
        </w:r>
      </w:del>
      <w:r w:rsidRPr="00015091">
        <w:rPr>
          <w:lang w:val="fr-BE" w:eastAsia="fr-FR"/>
        </w:rPr>
        <w:t>3 mai 2019 portant sur le mouvement sportif organisé en Communauté française.</w:t>
      </w:r>
    </w:p>
    <w:p w14:paraId="6809739C" w14:textId="381CFFBF" w:rsidR="00E553DF" w:rsidRPr="00015091" w:rsidRDefault="00CE0E7C" w:rsidP="00F839D2">
      <w:pPr>
        <w:rPr>
          <w:lang w:val="fr-BE" w:eastAsia="fr-FR"/>
        </w:rPr>
      </w:pPr>
      <w:r w:rsidRPr="00015091">
        <w:rPr>
          <w:b/>
          <w:lang w:val="fr-BE" w:eastAsia="fr-FR"/>
        </w:rPr>
        <w:t>§1</w:t>
      </w:r>
      <w:r w:rsidR="006B7176" w:rsidRPr="00015091">
        <w:rPr>
          <w:b/>
          <w:lang w:val="fr-BE" w:eastAsia="fr-FR"/>
        </w:rPr>
        <w:t>6</w:t>
      </w:r>
      <w:r w:rsidRPr="00015091">
        <w:rPr>
          <w:b/>
          <w:lang w:val="fr-BE" w:eastAsia="fr-FR"/>
        </w:rPr>
        <w:t>.</w:t>
      </w:r>
      <w:r w:rsidRPr="00015091">
        <w:rPr>
          <w:lang w:val="fr-BE" w:eastAsia="fr-FR"/>
        </w:rPr>
        <w:t xml:space="preserve"> L’</w:t>
      </w:r>
      <w:r w:rsidR="0069695D" w:rsidRPr="00015091">
        <w:rPr>
          <w:lang w:val="fr-BE" w:eastAsia="fr-FR"/>
        </w:rPr>
        <w:t>association s’engage à respecter les principes de base d’une gouvernance s’articulant autour des 4 thèmes que sont (i) l’intégrité, (ii) l’autonomie et la responsabilisation, (iii) la transparence et (iv) la démocratie</w:t>
      </w:r>
      <w:r w:rsidR="00E553DF" w:rsidRPr="00015091">
        <w:rPr>
          <w:lang w:val="fr-BE" w:eastAsia="fr-FR"/>
        </w:rPr>
        <w:t>.</w:t>
      </w:r>
    </w:p>
    <w:p w14:paraId="0A3BFFE2" w14:textId="52BA6201" w:rsidR="00CE0E7C" w:rsidRPr="00015091" w:rsidRDefault="00E553DF" w:rsidP="00F839D2">
      <w:pPr>
        <w:rPr>
          <w:lang w:val="fr-BE" w:eastAsia="fr-FR"/>
        </w:rPr>
      </w:pPr>
      <w:r w:rsidRPr="00015091">
        <w:rPr>
          <w:lang w:val="fr-BE" w:eastAsia="fr-FR"/>
        </w:rPr>
        <w:t>Elle s’engage également au respect des principes</w:t>
      </w:r>
      <w:r w:rsidR="00750F84" w:rsidRPr="00015091">
        <w:rPr>
          <w:lang w:val="fr-BE" w:eastAsia="fr-FR"/>
        </w:rPr>
        <w:t xml:space="preserve"> de</w:t>
      </w:r>
      <w:r w:rsidR="0069695D" w:rsidRPr="00015091">
        <w:rPr>
          <w:lang w:val="fr-BE" w:eastAsia="fr-FR"/>
        </w:rPr>
        <w:t xml:space="preserve"> la participation et l’intégration</w:t>
      </w:r>
      <w:r w:rsidR="00750F84" w:rsidRPr="00015091">
        <w:rPr>
          <w:lang w:val="fr-BE" w:eastAsia="fr-FR"/>
        </w:rPr>
        <w:t>,</w:t>
      </w:r>
      <w:r w:rsidR="0069695D" w:rsidRPr="00015091">
        <w:rPr>
          <w:lang w:val="fr-BE" w:eastAsia="fr-FR"/>
        </w:rPr>
        <w:t xml:space="preserve"> en ce compris l’égalité entre les femmes et les hommes dans le sport.</w:t>
      </w:r>
    </w:p>
    <w:p w14:paraId="7C9F097B" w14:textId="7602CC40" w:rsidR="00750F84" w:rsidRPr="00015091" w:rsidRDefault="00B9620E" w:rsidP="00F839D2">
      <w:pPr>
        <w:rPr>
          <w:lang w:val="fr-BE" w:eastAsia="fr-FR"/>
        </w:rPr>
      </w:pPr>
      <w:r w:rsidRPr="00015091">
        <w:rPr>
          <w:b/>
          <w:lang w:val="fr-BE" w:eastAsia="fr-FR"/>
        </w:rPr>
        <w:t>§1</w:t>
      </w:r>
      <w:r w:rsidR="006B7176" w:rsidRPr="00015091">
        <w:rPr>
          <w:b/>
          <w:lang w:val="fr-BE" w:eastAsia="fr-FR"/>
        </w:rPr>
        <w:t>7</w:t>
      </w:r>
      <w:r w:rsidRPr="00015091">
        <w:rPr>
          <w:b/>
          <w:lang w:val="fr-BE" w:eastAsia="fr-FR"/>
        </w:rPr>
        <w:t>.</w:t>
      </w:r>
      <w:r w:rsidRPr="00015091">
        <w:rPr>
          <w:lang w:val="fr-BE" w:eastAsia="fr-FR"/>
        </w:rPr>
        <w:t xml:space="preserve"> L’association s’engage pour un</w:t>
      </w:r>
      <w:r w:rsidR="00713154" w:rsidRPr="00015091">
        <w:rPr>
          <w:lang w:val="fr-BE" w:eastAsia="fr-FR"/>
        </w:rPr>
        <w:t>e</w:t>
      </w:r>
      <w:r w:rsidRPr="00015091">
        <w:rPr>
          <w:lang w:val="fr-BE" w:eastAsia="fr-FR"/>
        </w:rPr>
        <w:t xml:space="preserve"> pratique sportive durable et respectueuse de l’environnement.</w:t>
      </w:r>
    </w:p>
    <w:p w14:paraId="49F2C720" w14:textId="78F78D7D" w:rsidR="00B9620E" w:rsidRPr="00015091" w:rsidRDefault="00F61162" w:rsidP="00F839D2">
      <w:pPr>
        <w:rPr>
          <w:lang w:val="fr-BE" w:eastAsia="fr-FR"/>
        </w:rPr>
      </w:pPr>
      <w:r w:rsidRPr="00015091">
        <w:rPr>
          <w:b/>
          <w:lang w:val="fr-BE" w:eastAsia="fr-FR"/>
        </w:rPr>
        <w:t>§1</w:t>
      </w:r>
      <w:r w:rsidR="006B7176" w:rsidRPr="00015091">
        <w:rPr>
          <w:b/>
          <w:lang w:val="fr-BE" w:eastAsia="fr-FR"/>
        </w:rPr>
        <w:t>8</w:t>
      </w:r>
      <w:r w:rsidRPr="00015091">
        <w:rPr>
          <w:b/>
          <w:lang w:val="fr-BE" w:eastAsia="fr-FR"/>
        </w:rPr>
        <w:t>.</w:t>
      </w:r>
      <w:r w:rsidRPr="00015091">
        <w:rPr>
          <w:lang w:val="fr-BE" w:eastAsia="fr-FR"/>
        </w:rPr>
        <w:t xml:space="preserve"> L’association s’engage à tout mettre en œuvre pour lutter efficacement contre la manipulation des compétitions sportives et, en outre, à collaborer pleinement avec la plateforme nationale de lutte contre la manipulation des compétitions sportives.</w:t>
      </w:r>
    </w:p>
    <w:p w14:paraId="336248ED" w14:textId="7B7FAE3E" w:rsidR="00F61162" w:rsidRPr="00015091" w:rsidRDefault="00F61162" w:rsidP="00F839D2">
      <w:pPr>
        <w:rPr>
          <w:lang w:val="fr-BE" w:eastAsia="fr-FR"/>
        </w:rPr>
      </w:pPr>
      <w:r w:rsidRPr="00015091">
        <w:rPr>
          <w:b/>
          <w:lang w:val="fr-BE" w:eastAsia="fr-FR"/>
        </w:rPr>
        <w:t>§</w:t>
      </w:r>
      <w:r w:rsidR="006B7176" w:rsidRPr="00015091">
        <w:rPr>
          <w:b/>
          <w:lang w:val="fr-BE" w:eastAsia="fr-FR"/>
        </w:rPr>
        <w:t>19</w:t>
      </w:r>
      <w:r w:rsidRPr="00015091">
        <w:rPr>
          <w:b/>
          <w:lang w:val="fr-BE" w:eastAsia="fr-FR"/>
        </w:rPr>
        <w:t>.</w:t>
      </w:r>
      <w:r w:rsidRPr="00015091">
        <w:rPr>
          <w:lang w:val="fr-BE" w:eastAsia="fr-FR"/>
        </w:rPr>
        <w:t xml:space="preserve"> L’association </w:t>
      </w:r>
      <w:r w:rsidR="004F1A7C" w:rsidRPr="00015091">
        <w:rPr>
          <w:lang w:val="fr-BE" w:eastAsia="fr-FR"/>
        </w:rPr>
        <w:t>s’engage à mettre en place une structure d’accompagnement des sportifs pour les aspects relatifs à leur projet de vie et désigner une personne relais.</w:t>
      </w:r>
    </w:p>
    <w:p w14:paraId="205ECA35" w14:textId="2BF3A0D6" w:rsidR="0069695D" w:rsidRPr="00015091" w:rsidRDefault="004F1A7C" w:rsidP="00F839D2">
      <w:pPr>
        <w:rPr>
          <w:lang w:val="fr-BE" w:eastAsia="fr-FR"/>
        </w:rPr>
      </w:pPr>
      <w:r w:rsidRPr="00015091">
        <w:rPr>
          <w:b/>
          <w:lang w:val="fr-BE" w:eastAsia="fr-FR"/>
        </w:rPr>
        <w:t>§2</w:t>
      </w:r>
      <w:r w:rsidR="006B7176" w:rsidRPr="00015091">
        <w:rPr>
          <w:b/>
          <w:lang w:val="fr-BE" w:eastAsia="fr-FR"/>
        </w:rPr>
        <w:t>0</w:t>
      </w:r>
      <w:r w:rsidRPr="00015091">
        <w:rPr>
          <w:b/>
          <w:lang w:val="fr-BE" w:eastAsia="fr-FR"/>
        </w:rPr>
        <w:t>.</w:t>
      </w:r>
      <w:r w:rsidRPr="00015091">
        <w:rPr>
          <w:lang w:val="fr-BE" w:eastAsia="fr-FR"/>
        </w:rPr>
        <w:t xml:space="preserve"> L’association </w:t>
      </w:r>
      <w:r w:rsidR="00FF60EA" w:rsidRPr="00015091">
        <w:rPr>
          <w:lang w:val="fr-BE" w:eastAsia="fr-FR"/>
        </w:rPr>
        <w:t>s’engage à mettre en place un plan de féminisation concernant la pratique sportive, l’encadrement sportif et extra-sportif, la formation et l’arbitrage.</w:t>
      </w:r>
    </w:p>
    <w:p w14:paraId="506184AA" w14:textId="5BCEC321" w:rsidR="00F24D08" w:rsidRPr="00015091" w:rsidRDefault="00AE432B" w:rsidP="00F03A4A">
      <w:pPr>
        <w:pStyle w:val="Titre2"/>
        <w:rPr>
          <w:lang w:val="fr-BE"/>
        </w:rPr>
      </w:pPr>
      <w:bookmarkStart w:id="1094" w:name="_Toc222480440"/>
      <w:r w:rsidRPr="00015091">
        <w:rPr>
          <w:lang w:val="fr-BE"/>
        </w:rPr>
        <w:t>Lex specialis</w:t>
      </w:r>
      <w:bookmarkEnd w:id="1094"/>
    </w:p>
    <w:p w14:paraId="4A2EDD6C" w14:textId="1BCB31DB" w:rsidR="000D5AF4" w:rsidRPr="00015091" w:rsidRDefault="006C7B49" w:rsidP="00F03A4A">
      <w:pPr>
        <w:rPr>
          <w:ins w:id="1095" w:author="Auteur"/>
          <w:lang w:val="fr-BE"/>
        </w:rPr>
      </w:pPr>
      <w:r w:rsidRPr="00015091">
        <w:rPr>
          <w:lang w:val="fr-BE"/>
        </w:rPr>
        <w:t xml:space="preserve">Tout ce qui n’est pas explicitement prévu aux présents statuts est réglé par </w:t>
      </w:r>
      <w:r w:rsidR="00970D95" w:rsidRPr="00015091">
        <w:rPr>
          <w:lang w:val="fr-BE"/>
        </w:rPr>
        <w:t>le Code des sociétés et associations</w:t>
      </w:r>
      <w:r w:rsidRPr="00015091">
        <w:rPr>
          <w:lang w:val="fr-BE"/>
        </w:rPr>
        <w:t>.</w:t>
      </w:r>
    </w:p>
    <w:p w14:paraId="4991F353" w14:textId="0303CF87" w:rsidR="00614AF9" w:rsidRPr="00015091" w:rsidRDefault="00614AF9" w:rsidP="00614AF9">
      <w:pPr>
        <w:pStyle w:val="Titre2"/>
        <w:rPr>
          <w:ins w:id="1096" w:author="Auteur"/>
          <w:lang w:val="fr-BE"/>
        </w:rPr>
      </w:pPr>
      <w:bookmarkStart w:id="1097" w:name="_Toc222480441"/>
      <w:commentRangeStart w:id="1098"/>
      <w:ins w:id="1099" w:author="Auteur">
        <w:r w:rsidRPr="00015091">
          <w:rPr>
            <w:lang w:val="fr-BE"/>
          </w:rPr>
          <w:t>Disposition transitoire</w:t>
        </w:r>
      </w:ins>
      <w:bookmarkEnd w:id="1097"/>
      <w:commentRangeEnd w:id="1098"/>
      <w:r w:rsidR="00E34E30" w:rsidRPr="00015091">
        <w:rPr>
          <w:rStyle w:val="Marquedecommentaire"/>
          <w:sz w:val="24"/>
          <w:szCs w:val="20"/>
          <w:lang w:val="fr-BE"/>
        </w:rPr>
        <w:commentReference w:id="1098"/>
      </w:r>
    </w:p>
    <w:p w14:paraId="305E50EA" w14:textId="1389D05A" w:rsidR="009D1730" w:rsidRPr="00015091" w:rsidRDefault="009055EC" w:rsidP="00614AF9">
      <w:pPr>
        <w:rPr>
          <w:ins w:id="1100" w:author="Auteur"/>
          <w:lang w:val="fr-BE"/>
        </w:rPr>
      </w:pPr>
      <w:ins w:id="1101" w:author="Auteur">
        <w:r w:rsidRPr="00015091">
          <w:rPr>
            <w:b/>
            <w:lang w:val="fr-BE"/>
          </w:rPr>
          <w:t>§1.</w:t>
        </w:r>
        <w:r w:rsidRPr="00015091">
          <w:rPr>
            <w:lang w:val="fr-BE"/>
          </w:rPr>
          <w:t xml:space="preserve"> </w:t>
        </w:r>
        <w:r w:rsidR="009D1730" w:rsidRPr="00015091">
          <w:rPr>
            <w:lang w:val="fr-BE"/>
          </w:rPr>
          <w:t xml:space="preserve">L’AG votant la présente version </w:t>
        </w:r>
        <w:del w:id="1102" w:author="Auteur">
          <w:r w:rsidR="009D1730" w:rsidRPr="00015091" w:rsidDel="004C0429">
            <w:rPr>
              <w:lang w:val="fr-BE"/>
            </w:rPr>
            <w:delText xml:space="preserve">de mars 2026 </w:delText>
          </w:r>
        </w:del>
        <w:r w:rsidR="009D1730" w:rsidRPr="00015091">
          <w:rPr>
            <w:lang w:val="fr-BE"/>
          </w:rPr>
          <w:t>des statuts aura pour effet de démissionner l’ensemble du CA de l’association. Cet effet est immédiat suivant le vote concerné.</w:t>
        </w:r>
        <w:r w:rsidR="001328BE" w:rsidRPr="00015091">
          <w:rPr>
            <w:lang w:val="fr-BE"/>
          </w:rPr>
          <w:t xml:space="preserve"> </w:t>
        </w:r>
      </w:ins>
    </w:p>
    <w:p w14:paraId="514C1688" w14:textId="5A2E1974" w:rsidR="001E08F4" w:rsidRPr="00015091" w:rsidRDefault="001E08F4" w:rsidP="00614AF9">
      <w:pPr>
        <w:rPr>
          <w:ins w:id="1103" w:author="Auteur"/>
          <w:lang w:val="fr-BE"/>
        </w:rPr>
      </w:pPr>
      <w:ins w:id="1104" w:author="Auteur">
        <w:r w:rsidRPr="00015091">
          <w:rPr>
            <w:lang w:val="fr-BE"/>
          </w:rPr>
          <w:t>Une AG extraor</w:t>
        </w:r>
        <w:r w:rsidR="00070E29" w:rsidRPr="00015091">
          <w:rPr>
            <w:lang w:val="fr-BE"/>
          </w:rPr>
          <w:t>dinaire</w:t>
        </w:r>
        <w:r w:rsidR="004C0429" w:rsidRPr="00015091">
          <w:rPr>
            <w:lang w:val="fr-BE"/>
          </w:rPr>
          <w:t xml:space="preserve"> est organisée dans les 3 mois suivant l’AG votant la présente version des statuts</w:t>
        </w:r>
        <w:r w:rsidR="00044608" w:rsidRPr="00015091">
          <w:rPr>
            <w:lang w:val="fr-BE"/>
          </w:rPr>
          <w:t xml:space="preserve"> (ci-après « l’AG extraordinaire »)</w:t>
        </w:r>
        <w:r w:rsidR="004C0429" w:rsidRPr="00015091">
          <w:rPr>
            <w:lang w:val="fr-BE"/>
          </w:rPr>
          <w:t xml:space="preserve">. </w:t>
        </w:r>
        <w:r w:rsidR="009E31C2" w:rsidRPr="00015091">
          <w:rPr>
            <w:lang w:val="fr-BE"/>
          </w:rPr>
          <w:t xml:space="preserve">Jusqu’à la tenue de cette AG, le CA </w:t>
        </w:r>
        <w:r w:rsidR="00080EF3" w:rsidRPr="00015091">
          <w:rPr>
            <w:lang w:val="fr-BE"/>
          </w:rPr>
          <w:t xml:space="preserve">démissionnaire </w:t>
        </w:r>
        <w:r w:rsidR="00121E02" w:rsidRPr="00015091">
          <w:rPr>
            <w:lang w:val="fr-BE"/>
          </w:rPr>
          <w:t xml:space="preserve">continue la gestion journalière de la fédération en affaires courantes. </w:t>
        </w:r>
        <w:r w:rsidR="00080EF3" w:rsidRPr="00015091">
          <w:rPr>
            <w:lang w:val="fr-BE"/>
          </w:rPr>
          <w:t xml:space="preserve">Il ne </w:t>
        </w:r>
        <w:r w:rsidR="00121E02" w:rsidRPr="00015091">
          <w:rPr>
            <w:lang w:val="fr-BE"/>
          </w:rPr>
          <w:t xml:space="preserve">peut prendre de </w:t>
        </w:r>
        <w:r w:rsidR="00A11109" w:rsidRPr="00015091">
          <w:rPr>
            <w:lang w:val="fr-BE"/>
          </w:rPr>
          <w:t>décisions stratégiques.</w:t>
        </w:r>
      </w:ins>
    </w:p>
    <w:p w14:paraId="5D57443D" w14:textId="45A5BFE9" w:rsidR="00A060DF" w:rsidRPr="00015091" w:rsidRDefault="000554C5" w:rsidP="00614AF9">
      <w:pPr>
        <w:rPr>
          <w:ins w:id="1105" w:author="Auteur"/>
          <w:lang w:val="fr-BE"/>
        </w:rPr>
      </w:pPr>
      <w:ins w:id="1106" w:author="Auteur">
        <w:r w:rsidRPr="00015091">
          <w:rPr>
            <w:lang w:val="fr-BE"/>
          </w:rPr>
          <w:t>L’ensemble</w:t>
        </w:r>
        <w:del w:id="1107" w:author="Auteur">
          <w:r w:rsidRPr="00015091" w:rsidDel="00731D9C">
            <w:rPr>
              <w:lang w:val="fr-BE"/>
            </w:rPr>
            <w:delText>s</w:delText>
          </w:r>
        </w:del>
        <w:r w:rsidRPr="00015091">
          <w:rPr>
            <w:lang w:val="fr-BE"/>
          </w:rPr>
          <w:t xml:space="preserve"> des clubs seront invités à l’AG </w:t>
        </w:r>
        <w:r w:rsidR="00044608" w:rsidRPr="00015091">
          <w:rPr>
            <w:lang w:val="fr-BE"/>
          </w:rPr>
          <w:t>extraordinaire</w:t>
        </w:r>
        <w:del w:id="1108" w:author="Auteur">
          <w:r w:rsidRPr="00015091" w:rsidDel="00044608">
            <w:rPr>
              <w:lang w:val="fr-BE"/>
            </w:rPr>
            <w:delText xml:space="preserve">votant la présente version de mars 2026 des statuts. </w:delText>
          </w:r>
          <w:r w:rsidR="005469F7" w:rsidRPr="00015091" w:rsidDel="00044608">
            <w:rPr>
              <w:lang w:val="fr-BE"/>
            </w:rPr>
            <w:delText xml:space="preserve">Ces derniers </w:delText>
          </w:r>
          <w:r w:rsidR="005469F7" w:rsidRPr="00015091" w:rsidDel="00D31D3C">
            <w:rPr>
              <w:lang w:val="fr-BE"/>
            </w:rPr>
            <w:delText xml:space="preserve">ne </w:delText>
          </w:r>
          <w:r w:rsidR="0098701A" w:rsidRPr="00015091" w:rsidDel="00D31D3C">
            <w:rPr>
              <w:lang w:val="fr-BE"/>
            </w:rPr>
            <w:delText>participeront</w:delText>
          </w:r>
          <w:r w:rsidR="005469F7" w:rsidRPr="00015091" w:rsidDel="00D31D3C">
            <w:rPr>
              <w:lang w:val="fr-BE"/>
            </w:rPr>
            <w:delText xml:space="preserve"> qu’à</w:delText>
          </w:r>
          <w:r w:rsidR="005469F7" w:rsidRPr="00015091" w:rsidDel="00044608">
            <w:rPr>
              <w:lang w:val="fr-BE"/>
            </w:rPr>
            <w:delText xml:space="preserve"> l’AG suivant le vote </w:delText>
          </w:r>
          <w:r w:rsidR="00457F3B" w:rsidRPr="00015091" w:rsidDel="00044608">
            <w:rPr>
              <w:lang w:val="fr-BE"/>
            </w:rPr>
            <w:delText xml:space="preserve">positif </w:delText>
          </w:r>
          <w:r w:rsidR="005469F7" w:rsidRPr="00015091" w:rsidDel="00044608">
            <w:rPr>
              <w:lang w:val="fr-BE"/>
            </w:rPr>
            <w:delText>des statuts</w:delText>
          </w:r>
          <w:r w:rsidR="00457F3B" w:rsidRPr="00015091" w:rsidDel="00044608">
            <w:rPr>
              <w:lang w:val="fr-BE"/>
            </w:rPr>
            <w:delText>.</w:delText>
          </w:r>
        </w:del>
        <w:r w:rsidR="00044608" w:rsidRPr="00015091">
          <w:rPr>
            <w:lang w:val="fr-BE"/>
          </w:rPr>
          <w:t>.</w:t>
        </w:r>
      </w:ins>
    </w:p>
    <w:p w14:paraId="15A14D02" w14:textId="77777777" w:rsidR="00D672E7" w:rsidRPr="00015091" w:rsidRDefault="00BE433E" w:rsidP="00614AF9">
      <w:pPr>
        <w:rPr>
          <w:ins w:id="1109" w:author="Auteur"/>
          <w:lang w:val="fr-BE"/>
        </w:rPr>
      </w:pPr>
      <w:ins w:id="1110" w:author="Auteur">
        <w:r w:rsidRPr="00015091">
          <w:rPr>
            <w:lang w:val="fr-BE"/>
          </w:rPr>
          <w:t xml:space="preserve">L’ordre du jour de l’AG extraordinaire est </w:t>
        </w:r>
        <w:r w:rsidR="00E31F07" w:rsidRPr="00015091">
          <w:rPr>
            <w:lang w:val="fr-BE"/>
          </w:rPr>
          <w:t>limité</w:t>
        </w:r>
        <w:r w:rsidRPr="00015091">
          <w:rPr>
            <w:lang w:val="fr-BE"/>
          </w:rPr>
          <w:t xml:space="preserve"> </w:t>
        </w:r>
        <w:r w:rsidR="00FF64C3" w:rsidRPr="00015091">
          <w:rPr>
            <w:lang w:val="fr-BE"/>
          </w:rPr>
          <w:t>aux éléments liés à la nouvelle organisation de la fédération.</w:t>
        </w:r>
        <w:r w:rsidR="00C61903" w:rsidRPr="00015091">
          <w:rPr>
            <w:lang w:val="fr-BE"/>
          </w:rPr>
          <w:t xml:space="preserve"> </w:t>
        </w:r>
      </w:ins>
    </w:p>
    <w:p w14:paraId="3213F098" w14:textId="019F1461" w:rsidR="00BE433E" w:rsidRPr="005807F1" w:rsidRDefault="00C61903" w:rsidP="00614AF9">
      <w:pPr>
        <w:rPr>
          <w:ins w:id="1111" w:author="Auteur"/>
          <w:lang w:val="fr-BE"/>
          <w:rPrChange w:id="1112" w:author="Auteur">
            <w:rPr>
              <w:ins w:id="1113" w:author="Auteur"/>
              <w:b/>
              <w:lang w:val="fr-BE"/>
            </w:rPr>
          </w:rPrChange>
        </w:rPr>
      </w:pPr>
      <w:ins w:id="1114" w:author="Auteur">
        <w:r w:rsidRPr="00015091">
          <w:rPr>
            <w:lang w:val="fr-BE"/>
          </w:rPr>
          <w:t>Après l’accueil, la séance débute avec l</w:t>
        </w:r>
        <w:r w:rsidR="00E31F07" w:rsidRPr="00015091">
          <w:rPr>
            <w:lang w:val="fr-BE"/>
          </w:rPr>
          <w:t>’élection du président, suivi par l’élection des</w:t>
        </w:r>
        <w:r w:rsidRPr="00015091">
          <w:rPr>
            <w:lang w:val="fr-BE"/>
          </w:rPr>
          <w:t xml:space="preserve"> nouveaux administrateur</w:t>
        </w:r>
        <w:r w:rsidR="00D672E7" w:rsidRPr="00015091">
          <w:rPr>
            <w:lang w:val="fr-BE"/>
          </w:rPr>
          <w:t>s, l’élection des membres de la Commission de nomination</w:t>
        </w:r>
        <w:r w:rsidR="00FB598A" w:rsidRPr="00015091">
          <w:rPr>
            <w:lang w:val="fr-BE"/>
          </w:rPr>
          <w:t xml:space="preserve"> et les éventuels divers, dans cet ordre.</w:t>
        </w:r>
      </w:ins>
    </w:p>
    <w:p w14:paraId="405D0219" w14:textId="0E8849F5" w:rsidR="00614AF9" w:rsidRPr="00015091" w:rsidDel="00C47AFC" w:rsidRDefault="009055EC">
      <w:pPr>
        <w:rPr>
          <w:ins w:id="1115" w:author="Auteur"/>
          <w:del w:id="1116" w:author="Auteur"/>
          <w:lang w:val="fr-BE"/>
        </w:rPr>
      </w:pPr>
      <w:ins w:id="1117" w:author="Auteur">
        <w:r w:rsidRPr="00015091">
          <w:rPr>
            <w:b/>
            <w:lang w:val="fr-BE"/>
          </w:rPr>
          <w:t>§2.</w:t>
        </w:r>
        <w:r w:rsidRPr="00015091">
          <w:rPr>
            <w:lang w:val="fr-BE"/>
          </w:rPr>
          <w:t xml:space="preserve"> </w:t>
        </w:r>
        <w:r w:rsidR="00832446" w:rsidRPr="00015091">
          <w:rPr>
            <w:lang w:val="fr-BE"/>
          </w:rPr>
          <w:t xml:space="preserve">La séance de l’AG extraordinaire </w:t>
        </w:r>
        <w:r w:rsidR="00CE5B4F" w:rsidRPr="00015091">
          <w:rPr>
            <w:lang w:val="fr-BE"/>
          </w:rPr>
          <w:t>est</w:t>
        </w:r>
        <w:r w:rsidR="00832446" w:rsidRPr="00015091">
          <w:rPr>
            <w:lang w:val="fr-BE"/>
          </w:rPr>
          <w:t xml:space="preserve"> </w:t>
        </w:r>
        <w:r w:rsidR="00C47AFC" w:rsidRPr="00015091">
          <w:rPr>
            <w:lang w:val="fr-BE"/>
          </w:rPr>
          <w:t xml:space="preserve">présidée par </w:t>
        </w:r>
        <w:del w:id="1118" w:author="Auteur">
          <w:r w:rsidR="00A4234B" w:rsidRPr="00015091" w:rsidDel="009D1730">
            <w:rPr>
              <w:lang w:val="fr-BE"/>
            </w:rPr>
            <w:delText>L’AG</w:delText>
          </w:r>
          <w:r w:rsidR="009B6195" w:rsidRPr="00015091" w:rsidDel="009D1730">
            <w:rPr>
              <w:lang w:val="fr-BE"/>
            </w:rPr>
            <w:delText xml:space="preserve"> votant </w:delText>
          </w:r>
          <w:r w:rsidR="00CA71D8" w:rsidRPr="00015091" w:rsidDel="009D1730">
            <w:rPr>
              <w:lang w:val="fr-BE"/>
            </w:rPr>
            <w:delText>la présente version</w:delText>
          </w:r>
          <w:r w:rsidR="009B6195" w:rsidRPr="00015091" w:rsidDel="009D1730">
            <w:rPr>
              <w:lang w:val="fr-BE"/>
            </w:rPr>
            <w:delText xml:space="preserve"> de mars 2026 des statuts </w:delText>
          </w:r>
          <w:r w:rsidR="00CA71D8" w:rsidRPr="00015091" w:rsidDel="009D1730">
            <w:rPr>
              <w:lang w:val="fr-BE"/>
            </w:rPr>
            <w:delText>aura pour effet de démission</w:delText>
          </w:r>
          <w:r w:rsidR="00A4234B" w:rsidRPr="00015091" w:rsidDel="009D1730">
            <w:rPr>
              <w:lang w:val="fr-BE"/>
            </w:rPr>
            <w:delText>ner</w:delText>
          </w:r>
          <w:r w:rsidR="00CA71D8" w:rsidRPr="00015091" w:rsidDel="009D1730">
            <w:rPr>
              <w:lang w:val="fr-BE"/>
            </w:rPr>
            <w:delText xml:space="preserve"> l’ensemble du CA de l’association.</w:delText>
          </w:r>
          <w:r w:rsidR="00A4234B" w:rsidRPr="00015091" w:rsidDel="009D1730">
            <w:rPr>
              <w:lang w:val="fr-BE"/>
            </w:rPr>
            <w:delText xml:space="preserve"> Cet effet est immédiat suivant le vote concerné</w:delText>
          </w:r>
          <w:r w:rsidR="00A4234B" w:rsidRPr="00015091" w:rsidDel="00C47AFC">
            <w:rPr>
              <w:lang w:val="fr-BE"/>
            </w:rPr>
            <w:delText xml:space="preserve">. </w:delText>
          </w:r>
        </w:del>
      </w:ins>
    </w:p>
    <w:p w14:paraId="62BFAD8A" w14:textId="44142E8A" w:rsidR="00A4234B" w:rsidRPr="00015091" w:rsidRDefault="00EB25E5" w:rsidP="00C47AFC">
      <w:pPr>
        <w:rPr>
          <w:ins w:id="1119" w:author="Auteur"/>
          <w:lang w:val="fr-BE"/>
        </w:rPr>
      </w:pPr>
      <w:ins w:id="1120" w:author="Auteur">
        <w:del w:id="1121" w:author="Auteur">
          <w:r w:rsidRPr="00015091" w:rsidDel="00C47AFC">
            <w:rPr>
              <w:lang w:val="fr-BE"/>
            </w:rPr>
            <w:delText xml:space="preserve">Suite au vote, </w:delText>
          </w:r>
        </w:del>
        <w:r w:rsidRPr="00015091">
          <w:rPr>
            <w:lang w:val="fr-BE"/>
          </w:rPr>
          <w:t xml:space="preserve">le </w:t>
        </w:r>
        <w:r w:rsidR="00D37069" w:rsidRPr="00015091">
          <w:rPr>
            <w:lang w:val="fr-BE"/>
          </w:rPr>
          <w:t>P</w:t>
        </w:r>
        <w:del w:id="1122" w:author="Auteur">
          <w:r w:rsidRPr="00015091" w:rsidDel="00D37069">
            <w:rPr>
              <w:lang w:val="fr-BE"/>
            </w:rPr>
            <w:delText>p</w:delText>
          </w:r>
        </w:del>
        <w:r w:rsidRPr="00015091">
          <w:rPr>
            <w:lang w:val="fr-BE"/>
          </w:rPr>
          <w:t>résident, le secrétaire</w:t>
        </w:r>
        <w:r w:rsidR="00363907" w:rsidRPr="00015091">
          <w:rPr>
            <w:lang w:val="fr-BE"/>
          </w:rPr>
          <w:t xml:space="preserve"> et le trésorier démissionnaire</w:t>
        </w:r>
        <w:r w:rsidR="00D37069" w:rsidRPr="00015091">
          <w:rPr>
            <w:lang w:val="fr-BE"/>
          </w:rPr>
          <w:t>s</w:t>
        </w:r>
        <w:del w:id="1123" w:author="Auteur">
          <w:r w:rsidR="00363907" w:rsidRPr="00015091" w:rsidDel="00C47AFC">
            <w:rPr>
              <w:lang w:val="fr-BE"/>
            </w:rPr>
            <w:delText xml:space="preserve"> continuent à présider la séance</w:delText>
          </w:r>
        </w:del>
        <w:r w:rsidR="00363907" w:rsidRPr="00015091">
          <w:rPr>
            <w:lang w:val="fr-BE"/>
          </w:rPr>
          <w:t xml:space="preserve">, </w:t>
        </w:r>
        <w:r w:rsidR="00022F5B" w:rsidRPr="00015091">
          <w:rPr>
            <w:lang w:val="fr-BE"/>
          </w:rPr>
          <w:t>éventuellement à l’appui</w:t>
        </w:r>
        <w:del w:id="1124" w:author="Auteur">
          <w:r w:rsidR="00022F5B" w:rsidRPr="00015091">
            <w:rPr>
              <w:lang w:val="fr-BE"/>
            </w:rPr>
            <w:delText>e</w:delText>
          </w:r>
        </w:del>
        <w:r w:rsidR="00022F5B" w:rsidRPr="00015091">
          <w:rPr>
            <w:lang w:val="fr-BE"/>
          </w:rPr>
          <w:t xml:space="preserve"> d’autres administrateurs démissionnaires </w:t>
        </w:r>
        <w:r w:rsidR="00292601" w:rsidRPr="00015091">
          <w:rPr>
            <w:lang w:val="fr-BE"/>
          </w:rPr>
          <w:t xml:space="preserve">dont l’expertise serait requise. Les autres administrateurs </w:t>
        </w:r>
        <w:del w:id="1125" w:author="Auteur">
          <w:r w:rsidR="00292601" w:rsidRPr="00015091" w:rsidDel="00C47AFC">
            <w:rPr>
              <w:lang w:val="fr-BE"/>
            </w:rPr>
            <w:delText>retournent</w:delText>
          </w:r>
        </w:del>
        <w:r w:rsidR="00C47AFC" w:rsidRPr="00015091">
          <w:rPr>
            <w:lang w:val="fr-BE"/>
          </w:rPr>
          <w:t>restent</w:t>
        </w:r>
        <w:r w:rsidR="00292601" w:rsidRPr="00015091">
          <w:rPr>
            <w:lang w:val="fr-BE"/>
          </w:rPr>
          <w:t xml:space="preserve"> auprès de leur </w:t>
        </w:r>
        <w:r w:rsidR="00D56FA7" w:rsidRPr="00015091">
          <w:rPr>
            <w:lang w:val="fr-BE"/>
          </w:rPr>
          <w:t>entité.</w:t>
        </w:r>
        <w:r w:rsidR="003B4A8C" w:rsidRPr="00015091">
          <w:rPr>
            <w:lang w:val="fr-BE"/>
          </w:rPr>
          <w:t xml:space="preserve"> </w:t>
        </w:r>
        <w:r w:rsidR="00F13198" w:rsidRPr="00015091">
          <w:rPr>
            <w:lang w:val="fr-BE"/>
          </w:rPr>
          <w:t>Dans ce cadre, le nombre maximal de délégués par entité peut exceptionnellement être surpassé.</w:t>
        </w:r>
      </w:ins>
    </w:p>
    <w:p w14:paraId="2F365621" w14:textId="04DC8D97" w:rsidR="00C02D3C" w:rsidRPr="00015091" w:rsidDel="00C61903" w:rsidRDefault="00C02D3C" w:rsidP="00614AF9">
      <w:pPr>
        <w:rPr>
          <w:ins w:id="1126" w:author="Auteur"/>
          <w:del w:id="1127" w:author="Auteur"/>
          <w:lang w:val="fr-BE"/>
        </w:rPr>
      </w:pPr>
      <w:ins w:id="1128" w:author="Auteur">
        <w:del w:id="1129" w:author="Auteur">
          <w:r w:rsidRPr="00015091" w:rsidDel="00DF22B5">
            <w:rPr>
              <w:lang w:val="fr-BE"/>
            </w:rPr>
            <w:delText>L</w:delText>
          </w:r>
          <w:r w:rsidRPr="00015091" w:rsidDel="00C61903">
            <w:rPr>
              <w:lang w:val="fr-BE"/>
            </w:rPr>
            <w:delText xml:space="preserve">a séance </w:delText>
          </w:r>
          <w:r w:rsidRPr="00015091" w:rsidDel="00DF22B5">
            <w:rPr>
              <w:lang w:val="fr-BE"/>
            </w:rPr>
            <w:delText>continue ensuite</w:delText>
          </w:r>
          <w:r w:rsidRPr="00015091" w:rsidDel="00C61903">
            <w:rPr>
              <w:lang w:val="fr-BE"/>
            </w:rPr>
            <w:delText xml:space="preserve"> avec le vote des nouveaux administrateurs.</w:delText>
          </w:r>
          <w:r w:rsidR="0045077B" w:rsidRPr="00015091" w:rsidDel="00C61903">
            <w:rPr>
              <w:lang w:val="fr-BE"/>
            </w:rPr>
            <w:delText xml:space="preserve"> </w:delText>
          </w:r>
        </w:del>
      </w:ins>
    </w:p>
    <w:p w14:paraId="56BF3B04" w14:textId="2E4ED90A" w:rsidR="00112373" w:rsidRPr="00015091" w:rsidRDefault="00DF22B5" w:rsidP="00614AF9">
      <w:pPr>
        <w:rPr>
          <w:ins w:id="1130" w:author="Auteur"/>
          <w:lang w:val="fr-BE"/>
        </w:rPr>
      </w:pPr>
      <w:ins w:id="1131" w:author="Auteur">
        <w:r w:rsidRPr="00015091">
          <w:rPr>
            <w:b/>
            <w:lang w:val="fr-BE"/>
          </w:rPr>
          <w:t xml:space="preserve">§3. </w:t>
        </w:r>
        <w:r w:rsidR="00112373" w:rsidRPr="00015091">
          <w:rPr>
            <w:lang w:val="fr-BE"/>
          </w:rPr>
          <w:t>Les personnes souhaitant se porter candidat</w:t>
        </w:r>
        <w:r w:rsidR="00731D9C" w:rsidRPr="00015091">
          <w:rPr>
            <w:lang w:val="fr-BE"/>
          </w:rPr>
          <w:t>es</w:t>
        </w:r>
        <w:del w:id="1132" w:author="Auteur">
          <w:r w:rsidR="00112373" w:rsidRPr="00015091" w:rsidDel="00731D9C">
            <w:rPr>
              <w:lang w:val="fr-BE"/>
            </w:rPr>
            <w:delText>s</w:delText>
          </w:r>
        </w:del>
        <w:r w:rsidR="00112373" w:rsidRPr="00015091">
          <w:rPr>
            <w:lang w:val="fr-BE"/>
          </w:rPr>
          <w:t xml:space="preserve"> pour le nouveau CA réformé</w:t>
        </w:r>
        <w:r w:rsidR="00032EB8" w:rsidRPr="00015091">
          <w:rPr>
            <w:lang w:val="fr-BE"/>
          </w:rPr>
          <w:t xml:space="preserve"> doivent obligatoirement soumettre leur candidature suffisamment longtemps avant l’AG</w:t>
        </w:r>
        <w:r w:rsidR="00C61903" w:rsidRPr="00015091">
          <w:rPr>
            <w:lang w:val="fr-BE"/>
          </w:rPr>
          <w:t xml:space="preserve"> extraordinaire</w:t>
        </w:r>
        <w:r w:rsidR="00032EB8" w:rsidRPr="00015091">
          <w:rPr>
            <w:lang w:val="fr-BE"/>
          </w:rPr>
          <w:t xml:space="preserve"> pour être repris sur l’ordre du jour. </w:t>
        </w:r>
        <w:r w:rsidR="00701A89" w:rsidRPr="00015091">
          <w:rPr>
            <w:lang w:val="fr-BE"/>
          </w:rPr>
          <w:t>Cela inclut les deux types d’administrateur</w:t>
        </w:r>
        <w:r w:rsidR="00543371" w:rsidRPr="00015091">
          <w:rPr>
            <w:lang w:val="fr-BE"/>
          </w:rPr>
          <w:t>s</w:t>
        </w:r>
        <w:r w:rsidR="00701A89" w:rsidRPr="00015091">
          <w:rPr>
            <w:lang w:val="fr-BE"/>
          </w:rPr>
          <w:t xml:space="preserve"> et la fonction de président.</w:t>
        </w:r>
        <w:r w:rsidR="004703BC" w:rsidRPr="00015091">
          <w:rPr>
            <w:lang w:val="fr-BE"/>
          </w:rPr>
          <w:t xml:space="preserve"> La fédération enverra une information en ce sens aux entités et aux clubs.</w:t>
        </w:r>
      </w:ins>
    </w:p>
    <w:p w14:paraId="2E3A8B68" w14:textId="4D3DE9FB" w:rsidR="00AD1B05" w:rsidRPr="00015091" w:rsidRDefault="00AD1B05" w:rsidP="00614AF9">
      <w:pPr>
        <w:rPr>
          <w:ins w:id="1133" w:author="Auteur"/>
          <w:lang w:val="fr-BE"/>
        </w:rPr>
      </w:pPr>
      <w:ins w:id="1134" w:author="Auteur">
        <w:r w:rsidRPr="00015091">
          <w:rPr>
            <w:lang w:val="fr-BE"/>
          </w:rPr>
          <w:t>En ce qui concerne les anciens administrateurs du CA</w:t>
        </w:r>
        <w:r w:rsidR="005E201B" w:rsidRPr="00015091">
          <w:rPr>
            <w:lang w:val="fr-BE"/>
          </w:rPr>
          <w:t xml:space="preserve"> et l’ancien Président</w:t>
        </w:r>
        <w:r w:rsidRPr="00015091">
          <w:rPr>
            <w:lang w:val="fr-BE"/>
          </w:rPr>
          <w:t xml:space="preserve"> :</w:t>
        </w:r>
      </w:ins>
    </w:p>
    <w:p w14:paraId="179ED8F6" w14:textId="2F83A50F" w:rsidR="009032FE" w:rsidRPr="00015091" w:rsidRDefault="00CF7599" w:rsidP="00614AF9">
      <w:pPr>
        <w:pStyle w:val="Paragraphedeliste"/>
        <w:numPr>
          <w:ilvl w:val="0"/>
          <w:numId w:val="64"/>
        </w:numPr>
        <w:rPr>
          <w:ins w:id="1135" w:author="Auteur"/>
          <w:lang w:val="fr-BE"/>
        </w:rPr>
      </w:pPr>
      <w:ins w:id="1136" w:author="Auteur">
        <w:r w:rsidRPr="00015091">
          <w:rPr>
            <w:lang w:val="fr-BE"/>
          </w:rPr>
          <w:t>Ceux qui ont accompli</w:t>
        </w:r>
        <w:del w:id="1137" w:author="Auteur">
          <w:r w:rsidRPr="00015091" w:rsidDel="00731D9C">
            <w:rPr>
              <w:lang w:val="fr-BE"/>
            </w:rPr>
            <w:delText>s</w:delText>
          </w:r>
        </w:del>
        <w:r w:rsidRPr="00015091">
          <w:rPr>
            <w:lang w:val="fr-BE"/>
          </w:rPr>
          <w:t xml:space="preserve"> plus </w:t>
        </w:r>
        <w:r w:rsidR="00C15DA0" w:rsidRPr="00015091">
          <w:rPr>
            <w:lang w:val="fr-BE"/>
          </w:rPr>
          <w:t xml:space="preserve">que </w:t>
        </w:r>
        <w:r w:rsidR="002F463F" w:rsidRPr="00015091">
          <w:rPr>
            <w:lang w:val="fr-BE"/>
          </w:rPr>
          <w:t>deux tiers</w:t>
        </w:r>
        <w:r w:rsidRPr="00015091">
          <w:rPr>
            <w:lang w:val="fr-BE"/>
          </w:rPr>
          <w:t xml:space="preserve"> de leur mandat actuel </w:t>
        </w:r>
        <w:r w:rsidR="00220F30" w:rsidRPr="00015091">
          <w:rPr>
            <w:lang w:val="fr-BE"/>
          </w:rPr>
          <w:t>sont réputés avoir accompli</w:t>
        </w:r>
        <w:del w:id="1138" w:author="Auteur">
          <w:r w:rsidR="00220F30" w:rsidRPr="00015091" w:rsidDel="00731D9C">
            <w:rPr>
              <w:lang w:val="fr-BE"/>
            </w:rPr>
            <w:delText>s</w:delText>
          </w:r>
        </w:del>
        <w:r w:rsidR="00220F30" w:rsidRPr="00015091">
          <w:rPr>
            <w:lang w:val="fr-BE"/>
          </w:rPr>
          <w:t xml:space="preserve"> un mandat </w:t>
        </w:r>
        <w:r w:rsidR="002F463F" w:rsidRPr="00015091">
          <w:rPr>
            <w:lang w:val="fr-BE"/>
          </w:rPr>
          <w:t>de quatre (4) ans</w:t>
        </w:r>
        <w:r w:rsidR="00220F30" w:rsidRPr="00015091">
          <w:rPr>
            <w:lang w:val="fr-BE"/>
          </w:rPr>
          <w:t xml:space="preserve"> qui sera comptabilisé à l’article 28, § 2/1</w:t>
        </w:r>
        <w:r w:rsidR="00074B2E" w:rsidRPr="00015091">
          <w:rPr>
            <w:lang w:val="fr-BE"/>
          </w:rPr>
          <w:t>, alinéa 1</w:t>
        </w:r>
        <w:r w:rsidR="00074B2E" w:rsidRPr="005807F1">
          <w:rPr>
            <w:vertAlign w:val="superscript"/>
            <w:lang w:val="fr-BE"/>
            <w:rPrChange w:id="1139" w:author="Auteur">
              <w:rPr>
                <w:lang w:val="fr-BE"/>
              </w:rPr>
            </w:rPrChange>
          </w:rPr>
          <w:t>er</w:t>
        </w:r>
        <w:r w:rsidR="00220F30" w:rsidRPr="00015091">
          <w:rPr>
            <w:lang w:val="fr-BE"/>
          </w:rPr>
          <w:t>.</w:t>
        </w:r>
      </w:ins>
    </w:p>
    <w:p w14:paraId="117F8DF4" w14:textId="369F3C28" w:rsidR="00BA78CC" w:rsidRPr="00015091" w:rsidRDefault="00AD1B05" w:rsidP="00614AF9">
      <w:pPr>
        <w:pStyle w:val="Paragraphedeliste"/>
        <w:numPr>
          <w:ilvl w:val="0"/>
          <w:numId w:val="64"/>
        </w:numPr>
        <w:rPr>
          <w:ins w:id="1140" w:author="Auteur"/>
          <w:lang w:val="fr-BE"/>
        </w:rPr>
      </w:pPr>
      <w:ins w:id="1141" w:author="Auteur">
        <w:r w:rsidRPr="00015091">
          <w:rPr>
            <w:lang w:val="fr-BE"/>
          </w:rPr>
          <w:t>Ceux</w:t>
        </w:r>
        <w:r w:rsidR="00132813" w:rsidRPr="00015091">
          <w:rPr>
            <w:lang w:val="fr-BE"/>
          </w:rPr>
          <w:t xml:space="preserve"> </w:t>
        </w:r>
        <w:r w:rsidRPr="00015091">
          <w:rPr>
            <w:lang w:val="fr-BE"/>
          </w:rPr>
          <w:t>qui ont accompli</w:t>
        </w:r>
        <w:del w:id="1142" w:author="Auteur">
          <w:r w:rsidRPr="00015091" w:rsidDel="00731D9C">
            <w:rPr>
              <w:lang w:val="fr-BE"/>
            </w:rPr>
            <w:delText>s</w:delText>
          </w:r>
        </w:del>
        <w:r w:rsidRPr="00015091">
          <w:rPr>
            <w:lang w:val="fr-BE"/>
          </w:rPr>
          <w:t xml:space="preserve"> plus </w:t>
        </w:r>
        <w:r w:rsidR="00220F30" w:rsidRPr="00015091">
          <w:rPr>
            <w:lang w:val="fr-BE"/>
          </w:rPr>
          <w:t>que la moitié</w:t>
        </w:r>
        <w:r w:rsidR="002F463F" w:rsidRPr="00015091">
          <w:rPr>
            <w:lang w:val="fr-BE"/>
          </w:rPr>
          <w:t xml:space="preserve"> mais moi</w:t>
        </w:r>
        <w:r w:rsidR="00731D9C" w:rsidRPr="00015091">
          <w:rPr>
            <w:lang w:val="fr-BE"/>
          </w:rPr>
          <w:t>n</w:t>
        </w:r>
        <w:r w:rsidR="002F463F" w:rsidRPr="00015091">
          <w:rPr>
            <w:lang w:val="fr-BE"/>
          </w:rPr>
          <w:t>s que deux tiers</w:t>
        </w:r>
        <w:r w:rsidRPr="00015091">
          <w:rPr>
            <w:lang w:val="fr-BE"/>
          </w:rPr>
          <w:t xml:space="preserve"> de leur mandat actuel</w:t>
        </w:r>
        <w:r w:rsidR="00892F55" w:rsidRPr="00015091">
          <w:rPr>
            <w:lang w:val="fr-BE"/>
          </w:rPr>
          <w:t xml:space="preserve"> </w:t>
        </w:r>
        <w:r w:rsidR="002F463F" w:rsidRPr="00015091">
          <w:rPr>
            <w:lang w:val="fr-BE"/>
          </w:rPr>
          <w:t>sont réputés avoir accompli</w:t>
        </w:r>
        <w:del w:id="1143" w:author="Auteur">
          <w:r w:rsidR="002F463F" w:rsidRPr="00015091" w:rsidDel="00731D9C">
            <w:rPr>
              <w:lang w:val="fr-BE"/>
            </w:rPr>
            <w:delText>s</w:delText>
          </w:r>
        </w:del>
        <w:r w:rsidR="002F463F" w:rsidRPr="00015091">
          <w:rPr>
            <w:lang w:val="fr-BE"/>
          </w:rPr>
          <w:t xml:space="preserve"> un mandat </w:t>
        </w:r>
        <w:del w:id="1144" w:author="Auteur">
          <w:r w:rsidR="002F463F" w:rsidRPr="00015091" w:rsidDel="00170DFB">
            <w:rPr>
              <w:lang w:val="fr-BE"/>
            </w:rPr>
            <w:delText xml:space="preserve">exceptionnel </w:delText>
          </w:r>
        </w:del>
        <w:r w:rsidR="002F463F" w:rsidRPr="00015091">
          <w:rPr>
            <w:lang w:val="fr-BE"/>
          </w:rPr>
          <w:t>de deux (2) ans qui sera comptabilisé à l’article 28, § 2/1</w:t>
        </w:r>
        <w:r w:rsidR="00074B2E" w:rsidRPr="00015091">
          <w:rPr>
            <w:lang w:val="fr-BE"/>
          </w:rPr>
          <w:t>, alinéa 2</w:t>
        </w:r>
        <w:r w:rsidR="008A1C18" w:rsidRPr="00015091">
          <w:rPr>
            <w:lang w:val="fr-BE"/>
          </w:rPr>
          <w:t>.</w:t>
        </w:r>
      </w:ins>
    </w:p>
    <w:p w14:paraId="64C17763" w14:textId="22364BD5" w:rsidR="002F463F" w:rsidRPr="00015091" w:rsidRDefault="002F463F" w:rsidP="002F463F">
      <w:pPr>
        <w:pStyle w:val="Paragraphedeliste"/>
        <w:numPr>
          <w:ilvl w:val="0"/>
          <w:numId w:val="64"/>
        </w:numPr>
        <w:rPr>
          <w:ins w:id="1145" w:author="Auteur"/>
          <w:lang w:val="fr-BE"/>
        </w:rPr>
      </w:pPr>
      <w:ins w:id="1146" w:author="Auteur">
        <w:r w:rsidRPr="00015091">
          <w:rPr>
            <w:lang w:val="fr-BE"/>
          </w:rPr>
          <w:t>Ceux qui n’ont pas accompli</w:t>
        </w:r>
        <w:del w:id="1147" w:author="Auteur">
          <w:r w:rsidRPr="00015091" w:rsidDel="00731D9C">
            <w:rPr>
              <w:lang w:val="fr-BE"/>
            </w:rPr>
            <w:delText>s</w:delText>
          </w:r>
        </w:del>
        <w:r w:rsidRPr="00015091">
          <w:rPr>
            <w:lang w:val="fr-BE"/>
          </w:rPr>
          <w:t xml:space="preserve"> plus que la moitié de leur mandat actuel sont réputés ne pas avoir accompli</w:t>
        </w:r>
        <w:del w:id="1148" w:author="Auteur">
          <w:r w:rsidRPr="00015091" w:rsidDel="00731D9C">
            <w:rPr>
              <w:lang w:val="fr-BE"/>
            </w:rPr>
            <w:delText>s</w:delText>
          </w:r>
        </w:del>
        <w:r w:rsidRPr="00015091">
          <w:rPr>
            <w:lang w:val="fr-BE"/>
          </w:rPr>
          <w:t xml:space="preserve"> de mandat qui sera comptabilisé à l’article 28, § 2/1.</w:t>
        </w:r>
      </w:ins>
    </w:p>
    <w:p w14:paraId="2BB794EF" w14:textId="1EC400FC" w:rsidR="005E201B" w:rsidRPr="00015091" w:rsidRDefault="00C44EFC" w:rsidP="00DB2322">
      <w:pPr>
        <w:rPr>
          <w:ins w:id="1149" w:author="Auteur"/>
          <w:lang w:val="fr-BE"/>
        </w:rPr>
      </w:pPr>
      <w:ins w:id="1150" w:author="Auteur">
        <w:r w:rsidRPr="00015091">
          <w:rPr>
            <w:lang w:val="fr-BE"/>
          </w:rPr>
          <w:t>Pour la comptabilisation de la limite de mandats consécutifs</w:t>
        </w:r>
        <w:r w:rsidR="003C0D82" w:rsidRPr="00015091">
          <w:rPr>
            <w:lang w:val="fr-BE"/>
          </w:rPr>
          <w:t xml:space="preserve"> à l’article 28, § 2/1, il est tenu compte des mandats des anciens administrateurs du CA et du Président sur les dix (10) dernières années.</w:t>
        </w:r>
      </w:ins>
    </w:p>
    <w:p w14:paraId="1A9F4FEF" w14:textId="6B78125A" w:rsidR="001430B6" w:rsidRPr="00015091" w:rsidRDefault="006F251F" w:rsidP="00DB2322">
      <w:pPr>
        <w:rPr>
          <w:ins w:id="1151" w:author="Auteur"/>
          <w:lang w:val="fr-BE"/>
        </w:rPr>
      </w:pPr>
      <w:ins w:id="1152" w:author="Auteur">
        <w:del w:id="1153" w:author="Auteur">
          <w:r w:rsidRPr="00015091" w:rsidDel="003C0D82">
            <w:rPr>
              <w:lang w:val="fr-BE"/>
            </w:rPr>
            <w:delText xml:space="preserve">Les anciens administrateurs du CA qui, compte tenu des éléments qui précèdent, ont déjà accomplis </w:delText>
          </w:r>
          <w:r w:rsidRPr="00015091">
            <w:rPr>
              <w:lang w:val="fr-BE"/>
            </w:rPr>
            <w:delText>deux mandats consécutifs de quatre (4) ans</w:delText>
          </w:r>
          <w:r w:rsidRPr="00015091" w:rsidDel="003C0D82">
            <w:rPr>
              <w:lang w:val="fr-BE"/>
            </w:rPr>
            <w:delText xml:space="preserve"> peuvent</w:delText>
          </w:r>
          <w:r w:rsidRPr="00015091" w:rsidDel="00543371">
            <w:rPr>
              <w:lang w:val="fr-BE"/>
            </w:rPr>
            <w:delText xml:space="preserve">, pour assurer la continuité de l’association, exceptionnellement </w:delText>
          </w:r>
          <w:r w:rsidRPr="00015091" w:rsidDel="003C0D82">
            <w:rPr>
              <w:lang w:val="fr-BE"/>
            </w:rPr>
            <w:delText xml:space="preserve">se porter candidat à leur réélection pour un terme </w:delText>
          </w:r>
          <w:r w:rsidRPr="00015091" w:rsidDel="00543371">
            <w:rPr>
              <w:lang w:val="fr-BE"/>
            </w:rPr>
            <w:delText xml:space="preserve">maximal </w:delText>
          </w:r>
          <w:r w:rsidRPr="00015091" w:rsidDel="003C0D82">
            <w:rPr>
              <w:lang w:val="fr-BE"/>
            </w:rPr>
            <w:delText>de deux (2) ans</w:delText>
          </w:r>
          <w:r w:rsidR="00517FEC" w:rsidRPr="00015091" w:rsidDel="00543371">
            <w:rPr>
              <w:lang w:val="fr-BE"/>
            </w:rPr>
            <w:delText xml:space="preserve">, sauf </w:delText>
          </w:r>
          <w:r w:rsidR="008B21A2" w:rsidRPr="00015091" w:rsidDel="00543371">
            <w:rPr>
              <w:lang w:val="fr-BE"/>
            </w:rPr>
            <w:delText>s’ils dépassent les trois mandats consécutifs</w:delText>
          </w:r>
          <w:r w:rsidRPr="00015091" w:rsidDel="003C0D82">
            <w:rPr>
              <w:lang w:val="fr-BE"/>
            </w:rPr>
            <w:delText>.</w:delText>
          </w:r>
        </w:del>
        <w:r w:rsidR="00030864" w:rsidRPr="00015091">
          <w:rPr>
            <w:lang w:val="fr-BE"/>
          </w:rPr>
          <w:t>Le Président est élu pour un terme habituel de quatre (4) ans. L’ensemble des administrateurs sont élus uniquement pour un mandat de deux (2) ans</w:t>
        </w:r>
        <w:r w:rsidR="00F96CFF" w:rsidRPr="00015091">
          <w:rPr>
            <w:lang w:val="fr-BE"/>
          </w:rPr>
          <w:t>.</w:t>
        </w:r>
      </w:ins>
    </w:p>
    <w:p w14:paraId="2F021E1A" w14:textId="77777777" w:rsidR="00385979" w:rsidRPr="00015091" w:rsidRDefault="005B756B" w:rsidP="00614AF9">
      <w:pPr>
        <w:rPr>
          <w:ins w:id="1154" w:author="Auteur"/>
          <w:lang w:val="fr-BE"/>
        </w:rPr>
      </w:pPr>
      <w:ins w:id="1155" w:author="Auteur">
        <w:r w:rsidRPr="00015091">
          <w:rPr>
            <w:b/>
            <w:lang w:val="fr-BE"/>
          </w:rPr>
          <w:t>§3.</w:t>
        </w:r>
        <w:r w:rsidRPr="00015091">
          <w:rPr>
            <w:lang w:val="fr-BE"/>
          </w:rPr>
          <w:t xml:space="preserve"> La CDN, n’étant pas encore formée et apte à effectuer des recommandations le jour </w:t>
        </w:r>
        <w:del w:id="1156" w:author="Auteur">
          <w:r w:rsidRPr="00015091" w:rsidDel="00E31F07">
            <w:rPr>
              <w:lang w:val="fr-BE"/>
            </w:rPr>
            <w:delText>du vote de la présente version de mars 2026 des statuts</w:delText>
          </w:r>
        </w:del>
        <w:r w:rsidR="00E31F07" w:rsidRPr="00015091">
          <w:rPr>
            <w:lang w:val="fr-BE"/>
          </w:rPr>
          <w:t>de l’AG extraordinaire</w:t>
        </w:r>
        <w:r w:rsidRPr="00015091">
          <w:rPr>
            <w:lang w:val="fr-BE"/>
          </w:rPr>
          <w:t xml:space="preserve">, </w:t>
        </w:r>
        <w:r w:rsidR="00967041" w:rsidRPr="00015091">
          <w:rPr>
            <w:lang w:val="fr-BE"/>
          </w:rPr>
          <w:t xml:space="preserve">ne se prononcera </w:t>
        </w:r>
        <w:r w:rsidR="008B21A2" w:rsidRPr="00015091">
          <w:rPr>
            <w:lang w:val="fr-BE"/>
          </w:rPr>
          <w:t xml:space="preserve">exceptionnellement </w:t>
        </w:r>
        <w:r w:rsidR="00967041" w:rsidRPr="00015091">
          <w:rPr>
            <w:lang w:val="fr-BE"/>
          </w:rPr>
          <w:t xml:space="preserve">pas </w:t>
        </w:r>
        <w:r w:rsidR="00AA15EF" w:rsidRPr="00015091">
          <w:rPr>
            <w:lang w:val="fr-BE"/>
          </w:rPr>
          <w:t xml:space="preserve">au sujet des candidats pour le nouveau CA réformé. </w:t>
        </w:r>
      </w:ins>
    </w:p>
    <w:p w14:paraId="2A964A63" w14:textId="2224DCFD" w:rsidR="005B756B" w:rsidRPr="00015091" w:rsidRDefault="00AA15EF" w:rsidP="00614AF9">
      <w:pPr>
        <w:rPr>
          <w:ins w:id="1157" w:author="Auteur"/>
          <w:lang w:val="fr-BE"/>
        </w:rPr>
      </w:pPr>
      <w:ins w:id="1158" w:author="Auteur">
        <w:r w:rsidRPr="00015091">
          <w:rPr>
            <w:lang w:val="fr-BE"/>
          </w:rPr>
          <w:t xml:space="preserve">Les membres de la CDN seront désignés </w:t>
        </w:r>
        <w:del w:id="1159" w:author="Auteur">
          <w:r w:rsidRPr="00015091" w:rsidDel="00020B1D">
            <w:rPr>
              <w:lang w:val="fr-BE"/>
            </w:rPr>
            <w:delText xml:space="preserve">ultérieurement à une </w:delText>
          </w:r>
          <w:r w:rsidR="004A6076" w:rsidRPr="00015091" w:rsidDel="00020B1D">
            <w:rPr>
              <w:lang w:val="fr-BE"/>
            </w:rPr>
            <w:delText xml:space="preserve">autre </w:delText>
          </w:r>
          <w:r w:rsidRPr="00015091" w:rsidDel="00020B1D">
            <w:rPr>
              <w:lang w:val="fr-BE"/>
            </w:rPr>
            <w:delText xml:space="preserve">AG </w:delText>
          </w:r>
          <w:r w:rsidR="004A6076" w:rsidRPr="00015091" w:rsidDel="00020B1D">
            <w:rPr>
              <w:lang w:val="fr-BE"/>
            </w:rPr>
            <w:delText xml:space="preserve">(ordinaire ou </w:delText>
          </w:r>
          <w:r w:rsidRPr="00015091" w:rsidDel="00020B1D">
            <w:rPr>
              <w:lang w:val="fr-BE"/>
            </w:rPr>
            <w:delText>extraor</w:delText>
          </w:r>
          <w:r w:rsidR="008836B3" w:rsidRPr="00015091" w:rsidDel="00020B1D">
            <w:rPr>
              <w:lang w:val="fr-BE"/>
            </w:rPr>
            <w:delText>dinaire</w:delText>
          </w:r>
          <w:r w:rsidR="004A6076" w:rsidRPr="00015091" w:rsidDel="00020B1D">
            <w:rPr>
              <w:lang w:val="fr-BE"/>
            </w:rPr>
            <w:delText>)</w:delText>
          </w:r>
        </w:del>
        <w:r w:rsidR="00020B1D" w:rsidRPr="00015091">
          <w:rPr>
            <w:lang w:val="fr-BE"/>
          </w:rPr>
          <w:t>après l’élection des administrateurs</w:t>
        </w:r>
        <w:r w:rsidR="00385979" w:rsidRPr="00015091">
          <w:rPr>
            <w:lang w:val="fr-BE"/>
          </w:rPr>
          <w:t xml:space="preserve">, sur base des personnes présentées par les entités suivant l’article </w:t>
        </w:r>
        <w:r w:rsidR="00914C25" w:rsidRPr="00015091">
          <w:rPr>
            <w:lang w:val="fr-BE"/>
          </w:rPr>
          <w:t xml:space="preserve">27/1, § 2, al. 2. et les candidatures spontanées. </w:t>
        </w:r>
        <w:r w:rsidR="00301C70" w:rsidRPr="00015091">
          <w:rPr>
            <w:lang w:val="fr-BE"/>
          </w:rPr>
          <w:t>L’AG devra d’abord déterminer si les personnes concernées respectent les critères visés à l’article 27/1 avant de les soumettre au vote.</w:t>
        </w:r>
        <w:del w:id="1160" w:author="Auteur">
          <w:r w:rsidR="008836B3" w:rsidRPr="00015091" w:rsidDel="00385979">
            <w:rPr>
              <w:lang w:val="fr-BE"/>
            </w:rPr>
            <w:delText>.</w:delText>
          </w:r>
        </w:del>
      </w:ins>
    </w:p>
    <w:p w14:paraId="1430F893" w14:textId="05CEA69B" w:rsidR="0045077B" w:rsidRPr="00015091" w:rsidRDefault="0045077B" w:rsidP="00614AF9">
      <w:pPr>
        <w:rPr>
          <w:ins w:id="1161" w:author="Auteur"/>
          <w:lang w:val="fr-BE"/>
        </w:rPr>
      </w:pPr>
      <w:ins w:id="1162" w:author="Auteur">
        <w:r w:rsidRPr="00015091">
          <w:rPr>
            <w:lang w:val="fr-BE"/>
          </w:rPr>
          <w:t xml:space="preserve">Faute de CDN, les personnes </w:t>
        </w:r>
        <w:del w:id="1163" w:author="Auteur">
          <w:r w:rsidRPr="00015091" w:rsidDel="00075EB2">
            <w:rPr>
              <w:lang w:val="fr-BE"/>
            </w:rPr>
            <w:delText>se présentant</w:delText>
          </w:r>
        </w:del>
        <w:r w:rsidR="00075EB2" w:rsidRPr="00015091">
          <w:rPr>
            <w:lang w:val="fr-BE"/>
          </w:rPr>
          <w:t>briguant</w:t>
        </w:r>
        <w:r w:rsidRPr="00015091">
          <w:rPr>
            <w:lang w:val="fr-BE"/>
          </w:rPr>
          <w:t xml:space="preserve"> </w:t>
        </w:r>
        <w:r w:rsidR="00075EB2" w:rsidRPr="00015091">
          <w:rPr>
            <w:lang w:val="fr-BE"/>
          </w:rPr>
          <w:t>une</w:t>
        </w:r>
        <w:del w:id="1164" w:author="Auteur">
          <w:r w:rsidRPr="00015091" w:rsidDel="00075EB2">
            <w:rPr>
              <w:lang w:val="fr-BE"/>
            </w:rPr>
            <w:delText>à la</w:delText>
          </w:r>
        </w:del>
        <w:r w:rsidRPr="00015091">
          <w:rPr>
            <w:lang w:val="fr-BE"/>
          </w:rPr>
          <w:t xml:space="preserve"> fonction d’</w:t>
        </w:r>
        <w:del w:id="1165" w:author="Auteur">
          <w:r w:rsidRPr="00015091" w:rsidDel="00075EB2">
            <w:rPr>
              <w:lang w:val="fr-BE"/>
            </w:rPr>
            <w:delText xml:space="preserve">un </w:delText>
          </w:r>
        </w:del>
        <w:r w:rsidRPr="00015091">
          <w:rPr>
            <w:lang w:val="fr-BE"/>
          </w:rPr>
          <w:t xml:space="preserve">administrateur </w:t>
        </w:r>
        <w:r w:rsidR="00701A89" w:rsidRPr="00015091">
          <w:rPr>
            <w:lang w:val="fr-BE"/>
          </w:rPr>
          <w:t xml:space="preserve">ou de président </w:t>
        </w:r>
        <w:r w:rsidRPr="00015091">
          <w:rPr>
            <w:lang w:val="fr-BE"/>
          </w:rPr>
          <w:t>sont invité</w:t>
        </w:r>
        <w:r w:rsidR="00075EB2" w:rsidRPr="00015091">
          <w:rPr>
            <w:lang w:val="fr-BE"/>
          </w:rPr>
          <w:t>e</w:t>
        </w:r>
        <w:r w:rsidRPr="00015091">
          <w:rPr>
            <w:lang w:val="fr-BE"/>
          </w:rPr>
          <w:t xml:space="preserve">s </w:t>
        </w:r>
        <w:r w:rsidR="00075EB2" w:rsidRPr="00015091">
          <w:rPr>
            <w:lang w:val="fr-BE"/>
          </w:rPr>
          <w:t xml:space="preserve">à </w:t>
        </w:r>
        <w:r w:rsidR="007C38D5" w:rsidRPr="00015091">
          <w:rPr>
            <w:lang w:val="fr-BE"/>
          </w:rPr>
          <w:t>se présenter</w:t>
        </w:r>
        <w:r w:rsidR="00075EB2" w:rsidRPr="00015091">
          <w:rPr>
            <w:lang w:val="fr-BE"/>
          </w:rPr>
          <w:t xml:space="preserve"> en ce</w:t>
        </w:r>
        <w:del w:id="1166" w:author="Auteur">
          <w:r w:rsidR="007C38D5" w:rsidRPr="00015091" w:rsidDel="00075EB2">
            <w:rPr>
              <w:lang w:val="fr-BE"/>
            </w:rPr>
            <w:delText>,</w:delText>
          </w:r>
        </w:del>
        <w:r w:rsidR="007C38D5" w:rsidRPr="00015091">
          <w:rPr>
            <w:lang w:val="fr-BE"/>
          </w:rPr>
          <w:t xml:space="preserve"> y compris leur profil et </w:t>
        </w:r>
        <w:r w:rsidR="00515BEF" w:rsidRPr="00015091">
          <w:rPr>
            <w:lang w:val="fr-BE"/>
          </w:rPr>
          <w:t>la valeur ajoutée que leur présence au CA aurait pour l’association</w:t>
        </w:r>
        <w:r w:rsidR="00D02569" w:rsidRPr="00015091">
          <w:rPr>
            <w:lang w:val="fr-BE"/>
          </w:rPr>
          <w:t xml:space="preserve">. Les personnes se présentant à la fonction d’un administrateur indépendant sont en particulier </w:t>
        </w:r>
        <w:r w:rsidR="00643C36" w:rsidRPr="00015091">
          <w:rPr>
            <w:lang w:val="fr-BE"/>
          </w:rPr>
          <w:t>tenu</w:t>
        </w:r>
        <w:r w:rsidR="00075EB2" w:rsidRPr="00015091">
          <w:rPr>
            <w:lang w:val="fr-BE"/>
          </w:rPr>
          <w:t>es</w:t>
        </w:r>
        <w:r w:rsidR="00643C36" w:rsidRPr="00015091">
          <w:rPr>
            <w:lang w:val="fr-BE"/>
          </w:rPr>
          <w:t xml:space="preserve"> </w:t>
        </w:r>
        <w:r w:rsidR="00075EB2" w:rsidRPr="00015091">
          <w:rPr>
            <w:lang w:val="fr-BE"/>
          </w:rPr>
          <w:t>d’</w:t>
        </w:r>
        <w:del w:id="1167" w:author="Auteur">
          <w:r w:rsidR="00643C36" w:rsidRPr="00015091" w:rsidDel="00075EB2">
            <w:rPr>
              <w:lang w:val="fr-BE"/>
            </w:rPr>
            <w:delText xml:space="preserve">à </w:delText>
          </w:r>
        </w:del>
        <w:r w:rsidR="009F7C0C" w:rsidRPr="00015091">
          <w:rPr>
            <w:lang w:val="fr-BE"/>
          </w:rPr>
          <w:t>expliquer leur indépendance ainsi que leur expertise qui serait utile à la gestion de la fédération.</w:t>
        </w:r>
        <w:r w:rsidR="00EA5D00" w:rsidRPr="00015091">
          <w:rPr>
            <w:lang w:val="fr-BE"/>
          </w:rPr>
          <w:t xml:space="preserve"> </w:t>
        </w:r>
      </w:ins>
    </w:p>
    <w:p w14:paraId="47EA7EE1" w14:textId="601CA575" w:rsidR="00EA00BD" w:rsidRPr="00015091" w:rsidRDefault="00EA00BD" w:rsidP="00614AF9">
      <w:pPr>
        <w:rPr>
          <w:ins w:id="1168" w:author="Auteur"/>
          <w:lang w:val="fr-BE"/>
        </w:rPr>
      </w:pPr>
      <w:ins w:id="1169" w:author="Auteur">
        <w:r w:rsidRPr="00015091">
          <w:rPr>
            <w:lang w:val="fr-BE"/>
          </w:rPr>
          <w:t>Les candidats se présentant à la fonction d’</w:t>
        </w:r>
        <w:r w:rsidR="00F034F8" w:rsidRPr="00015091">
          <w:rPr>
            <w:lang w:val="fr-BE"/>
          </w:rPr>
          <w:t xml:space="preserve">un </w:t>
        </w:r>
        <w:r w:rsidRPr="00015091">
          <w:rPr>
            <w:lang w:val="fr-BE"/>
          </w:rPr>
          <w:t xml:space="preserve">administrateur </w:t>
        </w:r>
        <w:r w:rsidR="00640747" w:rsidRPr="00015091">
          <w:rPr>
            <w:lang w:val="fr-BE"/>
          </w:rPr>
          <w:t xml:space="preserve">ou de président </w:t>
        </w:r>
        <w:r w:rsidR="00D6175B" w:rsidRPr="00015091">
          <w:rPr>
            <w:lang w:val="fr-BE"/>
          </w:rPr>
          <w:t>envoie</w:t>
        </w:r>
        <w:r w:rsidR="00075EB2" w:rsidRPr="00015091">
          <w:rPr>
            <w:lang w:val="fr-BE"/>
          </w:rPr>
          <w:t>nt</w:t>
        </w:r>
        <w:r w:rsidR="00D6175B" w:rsidRPr="00015091">
          <w:rPr>
            <w:lang w:val="fr-BE"/>
          </w:rPr>
          <w:t xml:space="preserve"> un CV (max. 1 page recto-verso)</w:t>
        </w:r>
        <w:r w:rsidR="00DD64F6" w:rsidRPr="00015091">
          <w:rPr>
            <w:lang w:val="fr-BE"/>
          </w:rPr>
          <w:t xml:space="preserve"> et</w:t>
        </w:r>
        <w:r w:rsidR="00D6175B" w:rsidRPr="00015091">
          <w:rPr>
            <w:lang w:val="fr-BE"/>
          </w:rPr>
          <w:t xml:space="preserve"> une lettre de motivation </w:t>
        </w:r>
        <w:r w:rsidR="00DD64F6" w:rsidRPr="00015091">
          <w:rPr>
            <w:lang w:val="fr-BE"/>
          </w:rPr>
          <w:t xml:space="preserve">(comprenant notamment </w:t>
        </w:r>
        <w:r w:rsidR="00D6175B" w:rsidRPr="00015091">
          <w:rPr>
            <w:lang w:val="fr-BE"/>
          </w:rPr>
          <w:t>une description de leur vision pour le poste d’administrateur</w:t>
        </w:r>
        <w:r w:rsidR="00DD64F6" w:rsidRPr="00015091">
          <w:rPr>
            <w:lang w:val="fr-BE"/>
          </w:rPr>
          <w:t>)</w:t>
        </w:r>
        <w:r w:rsidR="00D6175B" w:rsidRPr="00015091">
          <w:rPr>
            <w:lang w:val="fr-BE"/>
          </w:rPr>
          <w:t xml:space="preserve"> </w:t>
        </w:r>
        <w:r w:rsidR="00F034F8" w:rsidRPr="00015091">
          <w:rPr>
            <w:lang w:val="fr-BE"/>
          </w:rPr>
          <w:t>jusque 15 jours avant l’AG au CA démissionnaire qui les publie sur le site web de la fédération.</w:t>
        </w:r>
      </w:ins>
    </w:p>
    <w:p w14:paraId="0FC90701" w14:textId="52756E8A" w:rsidR="00A553CD" w:rsidRPr="00015091" w:rsidRDefault="00A553CD" w:rsidP="00A553CD">
      <w:pPr>
        <w:rPr>
          <w:ins w:id="1170" w:author="Auteur"/>
          <w:lang w:val="fr-BE"/>
        </w:rPr>
      </w:pPr>
      <w:ins w:id="1171" w:author="Auteur">
        <w:r w:rsidRPr="00015091">
          <w:rPr>
            <w:b/>
            <w:lang w:val="fr-BE"/>
          </w:rPr>
          <w:t>§4.</w:t>
        </w:r>
        <w:r w:rsidRPr="00015091">
          <w:rPr>
            <w:lang w:val="fr-BE"/>
          </w:rPr>
          <w:t xml:space="preserve"> Les limites maximales de procurations visées à l’article 23/1 peuvent exceptionnellement être dépassées</w:t>
        </w:r>
        <w:r w:rsidR="00B31620" w:rsidRPr="00015091">
          <w:rPr>
            <w:lang w:val="fr-BE"/>
          </w:rPr>
          <w:t xml:space="preserve"> à l’AG extraordinaire</w:t>
        </w:r>
        <w:r w:rsidRPr="00015091">
          <w:rPr>
            <w:lang w:val="fr-BE"/>
          </w:rPr>
          <w:t xml:space="preserve">. </w:t>
        </w:r>
        <w:r w:rsidR="00776A82" w:rsidRPr="00015091">
          <w:rPr>
            <w:lang w:val="fr-BE"/>
          </w:rPr>
          <w:t xml:space="preserve">Un club ne peut néanmoins détenir plus </w:t>
        </w:r>
        <w:r w:rsidR="00075EB2" w:rsidRPr="00015091">
          <w:rPr>
            <w:lang w:val="fr-BE"/>
          </w:rPr>
          <w:t>de</w:t>
        </w:r>
        <w:del w:id="1172" w:author="Auteur">
          <w:r w:rsidR="00776A82" w:rsidRPr="00015091" w:rsidDel="00075EB2">
            <w:rPr>
              <w:lang w:val="fr-BE"/>
            </w:rPr>
            <w:delText>que</w:delText>
          </w:r>
        </w:del>
        <w:r w:rsidR="00776A82" w:rsidRPr="00015091">
          <w:rPr>
            <w:lang w:val="fr-BE"/>
          </w:rPr>
          <w:t xml:space="preserve"> </w:t>
        </w:r>
        <w:r w:rsidR="00AA541B" w:rsidRPr="00015091">
          <w:rPr>
            <w:lang w:val="fr-BE"/>
          </w:rPr>
          <w:t>5 procurations.</w:t>
        </w:r>
        <w:r w:rsidR="001876E7" w:rsidRPr="00015091">
          <w:rPr>
            <w:lang w:val="fr-BE"/>
          </w:rPr>
          <w:t xml:space="preserve"> </w:t>
        </w:r>
        <w:r w:rsidRPr="00015091">
          <w:rPr>
            <w:lang w:val="fr-BE"/>
          </w:rPr>
          <w:t xml:space="preserve">L’obligation d’information de la FVWB </w:t>
        </w:r>
        <w:r w:rsidR="00757155" w:rsidRPr="00015091">
          <w:rPr>
            <w:lang w:val="fr-BE"/>
          </w:rPr>
          <w:t xml:space="preserve">au même article </w:t>
        </w:r>
        <w:r w:rsidRPr="00015091">
          <w:rPr>
            <w:lang w:val="fr-BE"/>
          </w:rPr>
          <w:t>ne s’applique exceptionnellement pas.</w:t>
        </w:r>
      </w:ins>
    </w:p>
    <w:p w14:paraId="3FDF4007" w14:textId="61C1BA44" w:rsidR="00A553CD" w:rsidRPr="00015091" w:rsidRDefault="00A553CD" w:rsidP="00614AF9">
      <w:pPr>
        <w:rPr>
          <w:ins w:id="1173" w:author="Auteur"/>
          <w:lang w:val="fr-BE"/>
        </w:rPr>
      </w:pPr>
      <w:ins w:id="1174" w:author="Auteur">
        <w:r w:rsidRPr="00015091">
          <w:rPr>
            <w:lang w:val="fr-BE"/>
          </w:rPr>
          <w:t>La sanction à l’article 23/2 ne s’applique exceptionnellement pas</w:t>
        </w:r>
        <w:r w:rsidR="001876E7" w:rsidRPr="00015091">
          <w:rPr>
            <w:lang w:val="fr-BE"/>
          </w:rPr>
          <w:t xml:space="preserve"> en cas d’absence justifiée</w:t>
        </w:r>
        <w:r w:rsidRPr="00015091">
          <w:rPr>
            <w:lang w:val="fr-BE"/>
          </w:rPr>
          <w:t>.</w:t>
        </w:r>
      </w:ins>
    </w:p>
    <w:p w14:paraId="2BC488F6" w14:textId="1B7FA16D" w:rsidR="00BD1BAA" w:rsidRPr="00015091" w:rsidRDefault="00BD1BAA" w:rsidP="00614AF9">
      <w:pPr>
        <w:rPr>
          <w:lang w:val="fr-BE"/>
        </w:rPr>
      </w:pPr>
      <w:ins w:id="1175" w:author="Auteur">
        <w:r w:rsidRPr="00015091">
          <w:rPr>
            <w:b/>
            <w:lang w:val="fr-BE"/>
          </w:rPr>
          <w:t>§</w:t>
        </w:r>
        <w:r w:rsidR="00A553CD" w:rsidRPr="00015091">
          <w:rPr>
            <w:b/>
            <w:lang w:val="fr-BE"/>
          </w:rPr>
          <w:t>5</w:t>
        </w:r>
        <w:del w:id="1176" w:author="Auteur">
          <w:r w:rsidRPr="00015091" w:rsidDel="00A553CD">
            <w:rPr>
              <w:b/>
              <w:lang w:val="fr-BE"/>
            </w:rPr>
            <w:delText>4</w:delText>
          </w:r>
        </w:del>
        <w:r w:rsidRPr="00015091">
          <w:rPr>
            <w:b/>
            <w:lang w:val="fr-BE"/>
          </w:rPr>
          <w:t>.</w:t>
        </w:r>
        <w:r w:rsidRPr="00015091">
          <w:rPr>
            <w:lang w:val="fr-BE"/>
          </w:rPr>
          <w:t xml:space="preserve"> La présente disposition transitoire entre </w:t>
        </w:r>
        <w:r w:rsidR="004D7EB5" w:rsidRPr="00015091">
          <w:rPr>
            <w:lang w:val="fr-BE"/>
          </w:rPr>
          <w:t xml:space="preserve">immédiatement </w:t>
        </w:r>
        <w:r w:rsidRPr="00015091">
          <w:rPr>
            <w:lang w:val="fr-BE"/>
          </w:rPr>
          <w:t xml:space="preserve">en vigueur </w:t>
        </w:r>
        <w:del w:id="1177" w:author="Auteur">
          <w:r w:rsidRPr="00015091" w:rsidDel="004D7EB5">
            <w:rPr>
              <w:lang w:val="fr-BE"/>
            </w:rPr>
            <w:delText>le jour</w:delText>
          </w:r>
        </w:del>
        <w:r w:rsidR="004D7EB5" w:rsidRPr="00015091">
          <w:rPr>
            <w:lang w:val="fr-BE"/>
          </w:rPr>
          <w:t>à la suite</w:t>
        </w:r>
        <w:r w:rsidRPr="00015091">
          <w:rPr>
            <w:lang w:val="fr-BE"/>
          </w:rPr>
          <w:t xml:space="preserve"> du vote de la présente version </w:t>
        </w:r>
        <w:del w:id="1178" w:author="Auteur">
          <w:r w:rsidRPr="00015091" w:rsidDel="004E33C9">
            <w:rPr>
              <w:lang w:val="fr-BE"/>
            </w:rPr>
            <w:delText xml:space="preserve">de mars 2026 </w:delText>
          </w:r>
        </w:del>
        <w:r w:rsidRPr="00015091">
          <w:rPr>
            <w:lang w:val="fr-BE"/>
          </w:rPr>
          <w:t>des statuts</w:t>
        </w:r>
        <w:r w:rsidR="00B519F7" w:rsidRPr="00015091">
          <w:rPr>
            <w:lang w:val="fr-BE"/>
          </w:rPr>
          <w:t xml:space="preserve"> et reste en vigueur jusqu’à </w:t>
        </w:r>
        <w:del w:id="1179" w:author="Auteur">
          <w:r w:rsidR="00AE4CF5" w:rsidRPr="00015091" w:rsidDel="004E33C9">
            <w:rPr>
              <w:lang w:val="fr-BE"/>
            </w:rPr>
            <w:delText>la prochaine AG ordinaire ou extraordinaire</w:delText>
          </w:r>
        </w:del>
        <w:r w:rsidR="004E33C9" w:rsidRPr="00015091">
          <w:rPr>
            <w:lang w:val="fr-BE"/>
          </w:rPr>
          <w:t>l’AG extraordinaire</w:t>
        </w:r>
        <w:r w:rsidR="00AE4CF5" w:rsidRPr="00015091">
          <w:rPr>
            <w:lang w:val="fr-BE"/>
          </w:rPr>
          <w:t>.</w:t>
        </w:r>
        <w:r w:rsidR="00EE7142" w:rsidRPr="00015091">
          <w:rPr>
            <w:lang w:val="fr-BE"/>
          </w:rPr>
          <w:t xml:space="preserve"> </w:t>
        </w:r>
      </w:ins>
    </w:p>
    <w:sectPr w:rsidR="00BD1BAA" w:rsidRPr="00015091" w:rsidSect="008473CB">
      <w:headerReference w:type="default" r:id="rId16"/>
      <w:footerReference w:type="default" r:id="rId17"/>
      <w:footerReference w:type="first" r:id="rId18"/>
      <w:pgSz w:w="11900" w:h="16840"/>
      <w:pgMar w:top="1417" w:right="1417" w:bottom="1134"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Auteur" w:initials="A">
    <w:p w14:paraId="3C532D5E" w14:textId="77777777" w:rsidR="00C84E25" w:rsidRDefault="00C84E25" w:rsidP="00C84E25">
      <w:pPr>
        <w:pStyle w:val="Commentaire"/>
        <w:jc w:val="left"/>
      </w:pPr>
      <w:r>
        <w:rPr>
          <w:rStyle w:val="Marquedecommentaire"/>
        </w:rPr>
        <w:annotationRef/>
      </w:r>
      <w:r>
        <w:t>Article bougé, contenu resté identique, juste référence à l‘article 8 adaptée</w:t>
      </w:r>
    </w:p>
  </w:comment>
  <w:comment w:id="117" w:author="Auteur" w:initials="A">
    <w:p w14:paraId="6562B266" w14:textId="77777777" w:rsidR="004137C9" w:rsidRDefault="00EA169B" w:rsidP="004137C9">
      <w:pPr>
        <w:pStyle w:val="Commentaire"/>
        <w:numPr>
          <w:ilvl w:val="0"/>
          <w:numId w:val="70"/>
        </w:numPr>
        <w:jc w:val="left"/>
      </w:pPr>
      <w:r>
        <w:rPr>
          <w:rStyle w:val="Marquedecommentaire"/>
        </w:rPr>
        <w:annotationRef/>
      </w:r>
      <w:r w:rsidR="004137C9">
        <w:t xml:space="preserve">Les clubs deviennent membres effectifs. </w:t>
      </w:r>
    </w:p>
    <w:p w14:paraId="1662D942" w14:textId="77777777" w:rsidR="004137C9" w:rsidRDefault="004137C9" w:rsidP="004137C9">
      <w:pPr>
        <w:pStyle w:val="Commentaire"/>
        <w:numPr>
          <w:ilvl w:val="0"/>
          <w:numId w:val="70"/>
        </w:numPr>
        <w:jc w:val="left"/>
      </w:pPr>
      <w:r>
        <w:t>Les clubs purement loisirs ne sont pas visés.</w:t>
      </w:r>
    </w:p>
    <w:p w14:paraId="69358986" w14:textId="77777777" w:rsidR="004137C9" w:rsidRDefault="004137C9" w:rsidP="004137C9">
      <w:pPr>
        <w:pStyle w:val="Commentaire"/>
        <w:numPr>
          <w:ilvl w:val="0"/>
          <w:numId w:val="70"/>
        </w:numPr>
        <w:jc w:val="left"/>
      </w:pPr>
      <w:r>
        <w:t>Il faut faire partie d‘une entité.</w:t>
      </w:r>
    </w:p>
    <w:p w14:paraId="45E9BDA2" w14:textId="77777777" w:rsidR="004137C9" w:rsidRDefault="004137C9" w:rsidP="004137C9">
      <w:pPr>
        <w:pStyle w:val="Commentaire"/>
        <w:numPr>
          <w:ilvl w:val="0"/>
          <w:numId w:val="70"/>
        </w:numPr>
        <w:jc w:val="left"/>
      </w:pPr>
      <w:r>
        <w:t>Actualisation de la référence vers le décret sport</w:t>
      </w:r>
    </w:p>
    <w:p w14:paraId="5AA0D985" w14:textId="77777777" w:rsidR="004137C9" w:rsidRDefault="004137C9" w:rsidP="004137C9">
      <w:pPr>
        <w:pStyle w:val="Commentaire"/>
        <w:numPr>
          <w:ilvl w:val="0"/>
          <w:numId w:val="70"/>
        </w:numPr>
        <w:jc w:val="left"/>
      </w:pPr>
      <w:r>
        <w:t>Définition des AOCs</w:t>
      </w:r>
    </w:p>
  </w:comment>
  <w:comment w:id="158" w:author="Auteur" w:initials="A">
    <w:p w14:paraId="564A3958" w14:textId="74388889" w:rsidR="004C7FD5" w:rsidRDefault="004C7FD5" w:rsidP="004C7FD5">
      <w:pPr>
        <w:pStyle w:val="Commentaire"/>
        <w:jc w:val="left"/>
      </w:pPr>
      <w:r>
        <w:rPr>
          <w:rStyle w:val="Marquedecommentaire"/>
        </w:rPr>
        <w:annotationRef/>
      </w:r>
      <w:r>
        <w:t xml:space="preserve">Article déplacé et référence adaptée. Les loisirs sont bien visés ici. </w:t>
      </w:r>
    </w:p>
  </w:comment>
  <w:comment w:id="166" w:author="Auteur" w:initials="A">
    <w:p w14:paraId="5BA253E5" w14:textId="77777777" w:rsidR="004C7FD5" w:rsidRDefault="004C7FD5" w:rsidP="004C7FD5">
      <w:pPr>
        <w:pStyle w:val="Commentaire"/>
        <w:jc w:val="left"/>
      </w:pPr>
      <w:r>
        <w:rPr>
          <w:rStyle w:val="Marquedecommentaire"/>
        </w:rPr>
        <w:annotationRef/>
      </w:r>
      <w:r>
        <w:t>Les affiliés sont définis dans le ROI</w:t>
      </w:r>
    </w:p>
  </w:comment>
  <w:comment w:id="259" w:author="Auteur" w:initials="A">
    <w:p w14:paraId="7C297941" w14:textId="77777777" w:rsidR="004C7FD5" w:rsidRDefault="004C7FD5" w:rsidP="004C7FD5">
      <w:pPr>
        <w:pStyle w:val="Commentaire"/>
        <w:jc w:val="left"/>
      </w:pPr>
      <w:r>
        <w:rPr>
          <w:rStyle w:val="Marquedecommentaire"/>
        </w:rPr>
        <w:annotationRef/>
      </w:r>
      <w:r>
        <w:t>Référence adaptée aux clubs</w:t>
      </w:r>
    </w:p>
  </w:comment>
  <w:comment w:id="280" w:author="Auteur" w:initials="A">
    <w:p w14:paraId="093F4AC0" w14:textId="77777777" w:rsidR="004137C9" w:rsidRDefault="004137C9" w:rsidP="004137C9">
      <w:pPr>
        <w:pStyle w:val="Commentaire"/>
        <w:numPr>
          <w:ilvl w:val="0"/>
          <w:numId w:val="71"/>
        </w:numPr>
        <w:jc w:val="left"/>
      </w:pPr>
      <w:r>
        <w:rPr>
          <w:rStyle w:val="Marquedecommentaire"/>
        </w:rPr>
        <w:annotationRef/>
      </w:r>
      <w:r>
        <w:t>Améliorations de forme</w:t>
      </w:r>
    </w:p>
    <w:p w14:paraId="263FBA2E" w14:textId="77777777" w:rsidR="004137C9" w:rsidRDefault="004137C9" w:rsidP="004137C9">
      <w:pPr>
        <w:pStyle w:val="Commentaire"/>
        <w:numPr>
          <w:ilvl w:val="0"/>
          <w:numId w:val="71"/>
        </w:numPr>
        <w:jc w:val="left"/>
      </w:pPr>
      <w:r>
        <w:t>Une AG extraordinaire peut être convoquée par le CA (déjà le cas en pratique, mais codifié ici)</w:t>
      </w:r>
    </w:p>
  </w:comment>
  <w:comment w:id="299" w:author="Auteur" w:initials="A">
    <w:p w14:paraId="32185F02" w14:textId="77777777" w:rsidR="006A7792" w:rsidRDefault="006A7792" w:rsidP="006A7792">
      <w:pPr>
        <w:pStyle w:val="Commentaire"/>
        <w:numPr>
          <w:ilvl w:val="0"/>
          <w:numId w:val="72"/>
        </w:numPr>
        <w:jc w:val="left"/>
      </w:pPr>
      <w:r>
        <w:rPr>
          <w:rStyle w:val="Marquedecommentaire"/>
        </w:rPr>
        <w:annotationRef/>
      </w:r>
      <w:r>
        <w:t>Améliorations de forme</w:t>
      </w:r>
    </w:p>
    <w:p w14:paraId="7DEE5991" w14:textId="77777777" w:rsidR="006A7792" w:rsidRDefault="006A7792" w:rsidP="006A7792">
      <w:pPr>
        <w:pStyle w:val="Commentaire"/>
        <w:numPr>
          <w:ilvl w:val="0"/>
          <w:numId w:val="72"/>
        </w:numPr>
        <w:jc w:val="left"/>
      </w:pPr>
      <w:r>
        <w:t>Précision que le CA forme le bureau de l‘AG</w:t>
      </w:r>
    </w:p>
  </w:comment>
  <w:comment w:id="320" w:author="Auteur" w:initials="A">
    <w:p w14:paraId="479588C6" w14:textId="77777777" w:rsidR="00495BC6" w:rsidRDefault="00495BC6" w:rsidP="00495BC6">
      <w:pPr>
        <w:pStyle w:val="Commentaire"/>
        <w:numPr>
          <w:ilvl w:val="0"/>
          <w:numId w:val="73"/>
        </w:numPr>
        <w:jc w:val="left"/>
      </w:pPr>
      <w:r>
        <w:rPr>
          <w:rStyle w:val="Marquedecommentaire"/>
        </w:rPr>
        <w:annotationRef/>
      </w:r>
      <w:r>
        <w:t>Adaptations de forme</w:t>
      </w:r>
    </w:p>
    <w:p w14:paraId="3650E1EF" w14:textId="77777777" w:rsidR="00495BC6" w:rsidRDefault="00495BC6" w:rsidP="00495BC6">
      <w:pPr>
        <w:pStyle w:val="Commentaire"/>
        <w:numPr>
          <w:ilvl w:val="0"/>
          <w:numId w:val="73"/>
        </w:numPr>
        <w:jc w:val="left"/>
      </w:pPr>
      <w:r>
        <w:t>Reprise des éléments liées dans l‘article 110 du ROI</w:t>
      </w:r>
    </w:p>
  </w:comment>
  <w:comment w:id="340" w:author="Auteur" w:initials="A">
    <w:p w14:paraId="66BEE882" w14:textId="77777777" w:rsidR="00CB4104" w:rsidRDefault="000C2045" w:rsidP="00CB4104">
      <w:pPr>
        <w:pStyle w:val="Commentaire"/>
        <w:jc w:val="left"/>
      </w:pPr>
      <w:r>
        <w:rPr>
          <w:rStyle w:val="Marquedecommentaire"/>
        </w:rPr>
        <w:annotationRef/>
      </w:r>
      <w:r w:rsidR="00CB4104">
        <w:t>Reprise de l‘article 110.4 ROI</w:t>
      </w:r>
    </w:p>
  </w:comment>
  <w:comment w:id="350" w:author="Auteur" w:initials="A">
    <w:p w14:paraId="6B48D54F" w14:textId="77777777" w:rsidR="00007106" w:rsidRDefault="0008088A" w:rsidP="00007106">
      <w:pPr>
        <w:pStyle w:val="Commentaire"/>
        <w:jc w:val="left"/>
      </w:pPr>
      <w:r>
        <w:rPr>
          <w:rStyle w:val="Marquedecommentaire"/>
        </w:rPr>
        <w:annotationRef/>
      </w:r>
      <w:r w:rsidR="00007106">
        <w:t>Reprise de l‘article 111 du ROI + adaptations de forme uniquement</w:t>
      </w:r>
    </w:p>
  </w:comment>
  <w:comment w:id="393" w:author="Auteur" w:initials="A">
    <w:p w14:paraId="6F336E5D" w14:textId="77777777" w:rsidR="005D6504" w:rsidRDefault="005D6504" w:rsidP="005D6504">
      <w:pPr>
        <w:pStyle w:val="Commentaire"/>
        <w:jc w:val="left"/>
      </w:pPr>
      <w:r>
        <w:rPr>
          <w:rStyle w:val="Marquedecommentaire"/>
        </w:rPr>
        <w:annotationRef/>
      </w:r>
      <w:r>
        <w:t>Reprise de l‘article 112.1 et .2 et .4 du ROI</w:t>
      </w:r>
    </w:p>
    <w:p w14:paraId="031BCF74" w14:textId="77777777" w:rsidR="005D6504" w:rsidRDefault="005D6504" w:rsidP="005D6504">
      <w:pPr>
        <w:pStyle w:val="Commentaire"/>
        <w:jc w:val="left"/>
      </w:pPr>
      <w:r>
        <w:t>Le 112.3 ROI est dans l‘article 25 des statuts</w:t>
      </w:r>
    </w:p>
  </w:comment>
  <w:comment w:id="403" w:author="Auteur" w:initials="A">
    <w:p w14:paraId="15A222D3" w14:textId="77777777" w:rsidR="00F331F8" w:rsidRDefault="00F331F8" w:rsidP="00F331F8">
      <w:pPr>
        <w:pStyle w:val="Commentaire"/>
        <w:jc w:val="left"/>
      </w:pPr>
      <w:r>
        <w:rPr>
          <w:rStyle w:val="Marquedecommentaire"/>
        </w:rPr>
        <w:annotationRef/>
      </w:r>
      <w:r>
        <w:t>Comment les administrateurs représentatifs sont élus, avec une différence de procédure s‘il y a un seul administrateur représentatif qui doit être élu, ou bien s‘il y en a plusieurs.</w:t>
      </w:r>
    </w:p>
    <w:p w14:paraId="081EC801" w14:textId="77777777" w:rsidR="00F331F8" w:rsidRDefault="00F331F8" w:rsidP="00F331F8">
      <w:pPr>
        <w:pStyle w:val="Commentaire"/>
        <w:jc w:val="left"/>
      </w:pPr>
      <w:r>
        <w:t>Avec plusieurs, l‘élection se fait avec deux listes séparées (hommes-femmes) et le système de la tirette. Voir les slides pour plus d‘explications.</w:t>
      </w:r>
    </w:p>
    <w:p w14:paraId="1FEB8F8E" w14:textId="77777777" w:rsidR="00F331F8" w:rsidRDefault="00F331F8" w:rsidP="00F331F8">
      <w:pPr>
        <w:pStyle w:val="Commentaire"/>
        <w:jc w:val="left"/>
      </w:pPr>
    </w:p>
    <w:p w14:paraId="2AEEEF1D" w14:textId="77777777" w:rsidR="00F331F8" w:rsidRDefault="00F331F8" w:rsidP="00F331F8">
      <w:pPr>
        <w:pStyle w:val="Commentaire"/>
        <w:jc w:val="left"/>
      </w:pPr>
      <w:r>
        <w:t>Les AOC présentent en principe toujours deux candidats, un homme et une femme, avec une possibilité et dans certaines cas une obligations de présenter deux personnes du même genre.</w:t>
      </w:r>
    </w:p>
    <w:p w14:paraId="2B57EBAD" w14:textId="77777777" w:rsidR="00F331F8" w:rsidRDefault="00F331F8" w:rsidP="00F331F8">
      <w:pPr>
        <w:pStyle w:val="Commentaire"/>
        <w:jc w:val="left"/>
      </w:pPr>
    </w:p>
    <w:p w14:paraId="66F911E7" w14:textId="77777777" w:rsidR="00F331F8" w:rsidRDefault="00F331F8" w:rsidP="00F331F8">
      <w:pPr>
        <w:pStyle w:val="Commentaire"/>
        <w:jc w:val="left"/>
      </w:pPr>
      <w:r>
        <w:t>Seulement si un poste reste vacant à la suite d‘un vote négatif à l‘AG, une AOC peut elle présenter un seul candidat pour la prochaine fois (du genre nécessaire pour garantir l‘obligation de représentation)</w:t>
      </w:r>
    </w:p>
    <w:p w14:paraId="7C30C4BF" w14:textId="77777777" w:rsidR="00F331F8" w:rsidRDefault="00F331F8" w:rsidP="00F331F8">
      <w:pPr>
        <w:pStyle w:val="Commentaire"/>
        <w:jc w:val="left"/>
      </w:pPr>
    </w:p>
    <w:p w14:paraId="21D14B3D" w14:textId="77777777" w:rsidR="00F331F8" w:rsidRDefault="00F331F8" w:rsidP="00F331F8">
      <w:pPr>
        <w:pStyle w:val="Commentaire"/>
        <w:jc w:val="left"/>
      </w:pPr>
      <w:r>
        <w:t>Cet article garantie le respect de l‘obligation en matière de représentativité de chaque genre au sein du CA.</w:t>
      </w:r>
    </w:p>
  </w:comment>
  <w:comment w:id="440" w:author="Auteur" w:initials="A">
    <w:p w14:paraId="22E76701" w14:textId="77777777" w:rsidR="00BB5AB5" w:rsidRDefault="00BB5AB5" w:rsidP="00BB5AB5">
      <w:pPr>
        <w:pStyle w:val="Commentaire"/>
        <w:jc w:val="left"/>
      </w:pPr>
      <w:r>
        <w:rPr>
          <w:rStyle w:val="Marquedecommentaire"/>
        </w:rPr>
        <w:annotationRef/>
      </w:r>
      <w:r>
        <w:t xml:space="preserve">Le même système de liste et de tirette que pour les administrateurs représentatifs s‘applique ici aussi. </w:t>
      </w:r>
    </w:p>
    <w:p w14:paraId="22675B3F" w14:textId="77777777" w:rsidR="00BB5AB5" w:rsidRDefault="00BB5AB5" w:rsidP="00BB5AB5">
      <w:pPr>
        <w:pStyle w:val="Commentaire"/>
        <w:jc w:val="left"/>
      </w:pPr>
    </w:p>
    <w:p w14:paraId="2CFBE182" w14:textId="77777777" w:rsidR="00BB5AB5" w:rsidRDefault="00BB5AB5" w:rsidP="00BB5AB5">
      <w:pPr>
        <w:pStyle w:val="Commentaire"/>
        <w:jc w:val="left"/>
      </w:pPr>
      <w:r>
        <w:t>Possibilité ici aussi de mandats vacants. Dans ce cas, les membres effectifs soutiennent la recherche de nouveaux candidats.</w:t>
      </w:r>
    </w:p>
  </w:comment>
  <w:comment w:id="457" w:author="Auteur" w:initials="A">
    <w:p w14:paraId="376A030A" w14:textId="77777777" w:rsidR="00C23EAD" w:rsidRDefault="00C23EAD" w:rsidP="00C23EAD">
      <w:pPr>
        <w:pStyle w:val="Commentaire"/>
        <w:jc w:val="left"/>
      </w:pPr>
      <w:r>
        <w:rPr>
          <w:rStyle w:val="Marquedecommentaire"/>
        </w:rPr>
        <w:annotationRef/>
      </w:r>
      <w:r>
        <w:t>Reprise de l‘article 113 du ROI, avec adaptations:</w:t>
      </w:r>
    </w:p>
    <w:p w14:paraId="790366E1" w14:textId="77777777" w:rsidR="00C23EAD" w:rsidRDefault="00C23EAD" w:rsidP="00C23EAD">
      <w:pPr>
        <w:pStyle w:val="Commentaire"/>
        <w:numPr>
          <w:ilvl w:val="0"/>
          <w:numId w:val="74"/>
        </w:numPr>
        <w:jc w:val="left"/>
      </w:pPr>
      <w:r>
        <w:t>On prend en compte l‘article 20/4</w:t>
      </w:r>
    </w:p>
    <w:p w14:paraId="128EB430" w14:textId="77777777" w:rsidR="00C23EAD" w:rsidRDefault="00C23EAD" w:rsidP="00C23EAD">
      <w:pPr>
        <w:pStyle w:val="Commentaire"/>
        <w:numPr>
          <w:ilvl w:val="0"/>
          <w:numId w:val="74"/>
        </w:numPr>
        <w:jc w:val="left"/>
      </w:pPr>
      <w:r>
        <w:t>L‘ordre prioritaire c‘est d‘abord le respect de l‘obligation de représentation de genre</w:t>
      </w:r>
    </w:p>
    <w:p w14:paraId="0B049021" w14:textId="77777777" w:rsidR="00C23EAD" w:rsidRDefault="00C23EAD" w:rsidP="00C23EAD">
      <w:pPr>
        <w:pStyle w:val="Commentaire"/>
        <w:numPr>
          <w:ilvl w:val="0"/>
          <w:numId w:val="74"/>
        </w:numPr>
        <w:jc w:val="left"/>
      </w:pPr>
      <w:r>
        <w:t>En dernier ressort, c‘est la CDN qui décide qui est le candidat le plus adapté.</w:t>
      </w:r>
    </w:p>
  </w:comment>
  <w:comment w:id="495" w:author="Auteur" w:initials="A">
    <w:p w14:paraId="15822028" w14:textId="77777777" w:rsidR="003F2180" w:rsidRDefault="003F2180" w:rsidP="003F2180">
      <w:pPr>
        <w:pStyle w:val="Commentaire"/>
        <w:numPr>
          <w:ilvl w:val="0"/>
          <w:numId w:val="75"/>
        </w:numPr>
        <w:jc w:val="left"/>
      </w:pPr>
      <w:r>
        <w:rPr>
          <w:rStyle w:val="Marquedecommentaire"/>
        </w:rPr>
        <w:annotationRef/>
      </w:r>
      <w:r>
        <w:t>1-3 délégués par entité</w:t>
      </w:r>
    </w:p>
    <w:p w14:paraId="3C185887" w14:textId="77777777" w:rsidR="003F2180" w:rsidRDefault="003F2180" w:rsidP="003F2180">
      <w:pPr>
        <w:pStyle w:val="Commentaire"/>
        <w:numPr>
          <w:ilvl w:val="0"/>
          <w:numId w:val="75"/>
        </w:numPr>
        <w:jc w:val="left"/>
      </w:pPr>
      <w:r>
        <w:t>1 délégué par club</w:t>
      </w:r>
    </w:p>
    <w:p w14:paraId="6760216A" w14:textId="77777777" w:rsidR="003F2180" w:rsidRDefault="003F2180" w:rsidP="003F2180">
      <w:pPr>
        <w:pStyle w:val="Commentaire"/>
        <w:jc w:val="left"/>
      </w:pPr>
      <w:r>
        <w:t>Le nombre de délégués à l‘AG n‘affecte pas le nombre de voix des membres effectifs</w:t>
      </w:r>
    </w:p>
  </w:comment>
  <w:comment w:id="516" w:author="Auteur" w:initials="A">
    <w:p w14:paraId="277E1F2D" w14:textId="77777777" w:rsidR="00E702FA" w:rsidRDefault="00E702FA" w:rsidP="00E702FA">
      <w:pPr>
        <w:pStyle w:val="Commentaire"/>
        <w:jc w:val="left"/>
      </w:pPr>
      <w:r>
        <w:rPr>
          <w:rStyle w:val="Marquedecommentaire"/>
        </w:rPr>
        <w:annotationRef/>
      </w:r>
      <w:r>
        <w:t xml:space="preserve">2/3 des votes pour les clubs et 1/3 des votes pour les entités selon un calcul de proportionnalité basé sur le nombre d‘affiliés par clubs et par entité. </w:t>
      </w:r>
    </w:p>
    <w:p w14:paraId="002ACBB1" w14:textId="77777777" w:rsidR="00E702FA" w:rsidRDefault="00E702FA" w:rsidP="00E702FA">
      <w:pPr>
        <w:pStyle w:val="Commentaire"/>
        <w:jc w:val="left"/>
      </w:pPr>
      <w:r>
        <w:t>Un exemple du calcul se trouve dans les slides pour faciliter la compréhension.</w:t>
      </w:r>
    </w:p>
  </w:comment>
  <w:comment w:id="582" w:author="Auteur" w:initials="A">
    <w:p w14:paraId="64E7F6A3" w14:textId="77777777" w:rsidR="009614FC" w:rsidRDefault="009614FC" w:rsidP="009614FC">
      <w:pPr>
        <w:pStyle w:val="Commentaire"/>
        <w:numPr>
          <w:ilvl w:val="0"/>
          <w:numId w:val="76"/>
        </w:numPr>
        <w:jc w:val="left"/>
      </w:pPr>
      <w:r>
        <w:rPr>
          <w:rStyle w:val="Marquedecommentaire"/>
        </w:rPr>
        <w:annotationRef/>
      </w:r>
      <w:r>
        <w:t>Un club peut en représenter deux autres</w:t>
      </w:r>
    </w:p>
    <w:p w14:paraId="31EDB0D2" w14:textId="77777777" w:rsidR="009614FC" w:rsidRDefault="009614FC" w:rsidP="009614FC">
      <w:pPr>
        <w:pStyle w:val="Commentaire"/>
        <w:numPr>
          <w:ilvl w:val="0"/>
          <w:numId w:val="76"/>
        </w:numPr>
        <w:jc w:val="left"/>
      </w:pPr>
      <w:r>
        <w:t>Une entité peut représenter une autre</w:t>
      </w:r>
    </w:p>
    <w:p w14:paraId="42007F91" w14:textId="77777777" w:rsidR="009614FC" w:rsidRDefault="009614FC" w:rsidP="009614FC">
      <w:pPr>
        <w:pStyle w:val="Commentaire"/>
        <w:numPr>
          <w:ilvl w:val="0"/>
          <w:numId w:val="76"/>
        </w:numPr>
        <w:jc w:val="left"/>
      </w:pPr>
      <w:r>
        <w:t>On informe à l‘avance l‘association des procurations.</w:t>
      </w:r>
    </w:p>
  </w:comment>
  <w:comment w:id="601" w:author="Auteur" w:initials="A">
    <w:p w14:paraId="77FC66A6" w14:textId="77777777" w:rsidR="00F81ED1" w:rsidRDefault="00F81ED1" w:rsidP="00F81ED1">
      <w:pPr>
        <w:pStyle w:val="Commentaire"/>
        <w:jc w:val="left"/>
      </w:pPr>
      <w:r>
        <w:rPr>
          <w:rStyle w:val="Marquedecommentaire"/>
        </w:rPr>
        <w:annotationRef/>
      </w:r>
      <w:r>
        <w:t>Sanctions pour les clubs et entités qui ne sont pas présents à l‘AG et qui n‘ont pas donné procuration, sauf en cas d‘absence dûment justifiée d‘initiative par le club, apprécié par le CA.</w:t>
      </w:r>
    </w:p>
  </w:comment>
  <w:comment w:id="708" w:author="Auteur" w:initials="A">
    <w:p w14:paraId="7E412371" w14:textId="77777777" w:rsidR="00EF2101" w:rsidRDefault="00EF2101" w:rsidP="00EF2101">
      <w:pPr>
        <w:pStyle w:val="Commentaire"/>
        <w:numPr>
          <w:ilvl w:val="0"/>
          <w:numId w:val="77"/>
        </w:numPr>
        <w:jc w:val="left"/>
      </w:pPr>
      <w:r>
        <w:rPr>
          <w:rStyle w:val="Marquedecommentaire"/>
        </w:rPr>
        <w:annotationRef/>
      </w:r>
      <w:r>
        <w:t>Délibération valable quand la moitié des entités et la moitié des clubs sont présents</w:t>
      </w:r>
    </w:p>
    <w:p w14:paraId="262D3B06" w14:textId="77777777" w:rsidR="00EF2101" w:rsidRDefault="00EF2101" w:rsidP="00EF2101">
      <w:pPr>
        <w:pStyle w:val="Commentaire"/>
        <w:numPr>
          <w:ilvl w:val="0"/>
          <w:numId w:val="77"/>
        </w:numPr>
        <w:jc w:val="left"/>
      </w:pPr>
      <w:r>
        <w:t>Reprise de l‘article 114.2 du ROI</w:t>
      </w:r>
    </w:p>
  </w:comment>
  <w:comment w:id="719" w:author="Auteur" w:initials="A">
    <w:p w14:paraId="10694691" w14:textId="77777777" w:rsidR="00E621A6" w:rsidRDefault="00E621A6" w:rsidP="00E621A6">
      <w:pPr>
        <w:pStyle w:val="Commentaire"/>
        <w:jc w:val="left"/>
      </w:pPr>
      <w:r>
        <w:rPr>
          <w:rStyle w:val="Marquedecommentaire"/>
        </w:rPr>
        <w:annotationRef/>
      </w:r>
      <w:r>
        <w:t>Reprise de l‘article 114.1 et .3 du ROI</w:t>
      </w:r>
    </w:p>
  </w:comment>
  <w:comment w:id="735" w:author="Auteur" w:initials="A">
    <w:p w14:paraId="1B46042B" w14:textId="77777777" w:rsidR="0057744D" w:rsidRDefault="0057744D" w:rsidP="0057744D">
      <w:pPr>
        <w:pStyle w:val="Commentaire"/>
        <w:jc w:val="left"/>
      </w:pPr>
      <w:r>
        <w:rPr>
          <w:rStyle w:val="Marquedecommentaire"/>
        </w:rPr>
        <w:annotationRef/>
      </w:r>
      <w:r>
        <w:t>Etablissement d‘une Commission de nomination pour faire une première vérification des candidats pour le CA.</w:t>
      </w:r>
    </w:p>
    <w:p w14:paraId="681AB26C" w14:textId="77777777" w:rsidR="0057744D" w:rsidRDefault="0057744D" w:rsidP="0057744D">
      <w:pPr>
        <w:pStyle w:val="Commentaire"/>
        <w:numPr>
          <w:ilvl w:val="0"/>
          <w:numId w:val="78"/>
        </w:numPr>
        <w:jc w:val="left"/>
      </w:pPr>
      <w:r>
        <w:t>Membres de la CDN sont indépendants</w:t>
      </w:r>
    </w:p>
    <w:p w14:paraId="633BBA0A" w14:textId="77777777" w:rsidR="0057744D" w:rsidRDefault="0057744D" w:rsidP="0057744D">
      <w:pPr>
        <w:pStyle w:val="Commentaire"/>
        <w:numPr>
          <w:ilvl w:val="0"/>
          <w:numId w:val="78"/>
        </w:numPr>
        <w:jc w:val="left"/>
      </w:pPr>
      <w:r>
        <w:t>Mandats de 4 ans en principe, la première fois de 5 ans (pour éviter le chevauchement avec les administrateurs)</w:t>
      </w:r>
    </w:p>
    <w:p w14:paraId="055D058D" w14:textId="77777777" w:rsidR="0057744D" w:rsidRDefault="0057744D" w:rsidP="0057744D">
      <w:pPr>
        <w:pStyle w:val="Commentaire"/>
        <w:numPr>
          <w:ilvl w:val="0"/>
          <w:numId w:val="78"/>
        </w:numPr>
        <w:jc w:val="left"/>
      </w:pPr>
      <w:r>
        <w:t>Rapports motivés sur tous les candidats</w:t>
      </w:r>
    </w:p>
    <w:p w14:paraId="5CAAA59F" w14:textId="77777777" w:rsidR="0057744D" w:rsidRDefault="0057744D" w:rsidP="0057744D">
      <w:pPr>
        <w:pStyle w:val="Commentaire"/>
        <w:numPr>
          <w:ilvl w:val="0"/>
          <w:numId w:val="78"/>
        </w:numPr>
        <w:jc w:val="left"/>
      </w:pPr>
      <w:r>
        <w:t>Peut exclure des candidats qui ne respectent pas les conditions des statuts (avec possibilité pour l‘AG d‘outrepasser à majorité des 2/3)</w:t>
      </w:r>
    </w:p>
    <w:p w14:paraId="7AB76C78" w14:textId="77777777" w:rsidR="0057744D" w:rsidRDefault="0057744D" w:rsidP="0057744D">
      <w:pPr>
        <w:pStyle w:val="Commentaire"/>
        <w:numPr>
          <w:ilvl w:val="0"/>
          <w:numId w:val="78"/>
        </w:numPr>
        <w:jc w:val="left"/>
      </w:pPr>
      <w:r>
        <w:t>Etc.</w:t>
      </w:r>
    </w:p>
  </w:comment>
  <w:comment w:id="802" w:author="Auteur" w:initials="A">
    <w:p w14:paraId="4B7F3CEA" w14:textId="77777777" w:rsidR="008E0816" w:rsidRDefault="00EA5840" w:rsidP="008E0816">
      <w:pPr>
        <w:pStyle w:val="Commentaire"/>
        <w:numPr>
          <w:ilvl w:val="0"/>
          <w:numId w:val="80"/>
        </w:numPr>
        <w:jc w:val="left"/>
      </w:pPr>
      <w:r>
        <w:rPr>
          <w:rStyle w:val="Marquedecommentaire"/>
        </w:rPr>
        <w:annotationRef/>
      </w:r>
      <w:r w:rsidR="008E0816">
        <w:t>5 Administrateurs représentatifs des AOC</w:t>
      </w:r>
    </w:p>
    <w:p w14:paraId="6B50B951" w14:textId="77777777" w:rsidR="008E0816" w:rsidRDefault="008E0816" w:rsidP="008E0816">
      <w:pPr>
        <w:pStyle w:val="Commentaire"/>
        <w:numPr>
          <w:ilvl w:val="0"/>
          <w:numId w:val="80"/>
        </w:numPr>
        <w:jc w:val="left"/>
      </w:pPr>
      <w:r>
        <w:t>3 Administrateurs indépendants (experts)</w:t>
      </w:r>
    </w:p>
    <w:p w14:paraId="12E2503D" w14:textId="77777777" w:rsidR="008E0816" w:rsidRDefault="008E0816" w:rsidP="008E0816">
      <w:pPr>
        <w:pStyle w:val="Commentaire"/>
        <w:numPr>
          <w:ilvl w:val="0"/>
          <w:numId w:val="80"/>
        </w:numPr>
        <w:jc w:val="left"/>
      </w:pPr>
      <w:r>
        <w:t>1 Président</w:t>
      </w:r>
    </w:p>
    <w:p w14:paraId="0F2CF8B9" w14:textId="77777777" w:rsidR="008E0816" w:rsidRDefault="008E0816" w:rsidP="008E0816">
      <w:pPr>
        <w:pStyle w:val="Commentaire"/>
        <w:jc w:val="left"/>
      </w:pPr>
    </w:p>
    <w:p w14:paraId="4B4E8C66" w14:textId="77777777" w:rsidR="008E0816" w:rsidRDefault="008E0816" w:rsidP="008E0816">
      <w:pPr>
        <w:pStyle w:val="Commentaire"/>
        <w:jc w:val="left"/>
      </w:pPr>
      <w:r>
        <w:t>Election pour 2 ou 4 ans, avec au moins deux administrateurs élus pour 2 ans, sauf président toujours pour 4 ans.</w:t>
      </w:r>
    </w:p>
    <w:p w14:paraId="1F6D11EE" w14:textId="77777777" w:rsidR="008E0816" w:rsidRDefault="008E0816" w:rsidP="008E0816">
      <w:pPr>
        <w:pStyle w:val="Commentaire"/>
        <w:jc w:val="left"/>
      </w:pPr>
    </w:p>
    <w:p w14:paraId="36558804" w14:textId="77777777" w:rsidR="008E0816" w:rsidRDefault="008E0816" w:rsidP="008E0816">
      <w:pPr>
        <w:pStyle w:val="Commentaire"/>
        <w:jc w:val="left"/>
      </w:pPr>
      <w:r>
        <w:t xml:space="preserve">Limitation de mandats à 12 ans maximum de présence au CA, sans différence entre administrateurs et président. 4 ans de pause nécessaire après pour continuer. </w:t>
      </w:r>
    </w:p>
    <w:p w14:paraId="69DC86D4" w14:textId="77777777" w:rsidR="008E0816" w:rsidRDefault="008E0816" w:rsidP="008E0816">
      <w:pPr>
        <w:pStyle w:val="Commentaire"/>
        <w:jc w:val="left"/>
      </w:pPr>
      <w:r>
        <w:t>Possibilité d’étendre cela de deux si met en péril la continuité de l’association.</w:t>
      </w:r>
    </w:p>
  </w:comment>
  <w:comment w:id="890" w:author="Auteur" w:initials="A">
    <w:p w14:paraId="2132EF37" w14:textId="77777777" w:rsidR="008E0106" w:rsidRDefault="008E0106" w:rsidP="008E0106">
      <w:pPr>
        <w:pStyle w:val="Commentaire"/>
        <w:jc w:val="left"/>
      </w:pPr>
      <w:r>
        <w:rPr>
          <w:rStyle w:val="Marquedecommentaire"/>
        </w:rPr>
        <w:annotationRef/>
      </w:r>
      <w:r>
        <w:t>Administrateurs représentatifs sont les administrateurs des AOC (un par AOC).</w:t>
      </w:r>
    </w:p>
    <w:p w14:paraId="66F333FB" w14:textId="77777777" w:rsidR="008E0106" w:rsidRDefault="008E0106" w:rsidP="008E0106">
      <w:pPr>
        <w:pStyle w:val="Commentaire"/>
        <w:jc w:val="left"/>
      </w:pPr>
      <w:r>
        <w:t>Possibilité de coopter un administrateur représentatif qui n‘a pas encore été élu par l‘AG des clubs de l‘AOC si présenté par son CA.</w:t>
      </w:r>
    </w:p>
  </w:comment>
  <w:comment w:id="958" w:author="Auteur" w:initials="A">
    <w:p w14:paraId="515598FA" w14:textId="77777777" w:rsidR="00486F01" w:rsidRDefault="00486F01" w:rsidP="00486F01">
      <w:pPr>
        <w:pStyle w:val="Commentaire"/>
        <w:jc w:val="left"/>
      </w:pPr>
      <w:r>
        <w:rPr>
          <w:rStyle w:val="Marquedecommentaire"/>
        </w:rPr>
        <w:annotationRef/>
      </w:r>
      <w:r>
        <w:t xml:space="preserve">Définition des administrateurs indépendants, experts et affiliés à un club de la fédération. </w:t>
      </w:r>
    </w:p>
    <w:p w14:paraId="3AE020CC" w14:textId="77777777" w:rsidR="00486F01" w:rsidRDefault="00486F01" w:rsidP="00486F01">
      <w:pPr>
        <w:pStyle w:val="Commentaire"/>
        <w:jc w:val="left"/>
      </w:pPr>
      <w:r>
        <w:t>Avec incompatibilités</w:t>
      </w:r>
    </w:p>
  </w:comment>
  <w:comment w:id="995" w:author="Auteur" w:initials="A">
    <w:p w14:paraId="1F9C50B9" w14:textId="77777777" w:rsidR="00FB461F" w:rsidRDefault="00FB461F" w:rsidP="00FB461F">
      <w:pPr>
        <w:pStyle w:val="Commentaire"/>
        <w:jc w:val="left"/>
      </w:pPr>
      <w:r>
        <w:rPr>
          <w:rStyle w:val="Marquedecommentaire"/>
        </w:rPr>
        <w:annotationRef/>
      </w:r>
      <w:r>
        <w:t>Reprise de l‘article 120.1 ROI</w:t>
      </w:r>
    </w:p>
    <w:p w14:paraId="64FA3036" w14:textId="77777777" w:rsidR="00FB461F" w:rsidRDefault="00FB461F" w:rsidP="00FB461F">
      <w:pPr>
        <w:pStyle w:val="Commentaire"/>
        <w:jc w:val="left"/>
      </w:pPr>
      <w:r>
        <w:t>Cellules définies dans le ROI.</w:t>
      </w:r>
    </w:p>
  </w:comment>
  <w:comment w:id="1011" w:author="Auteur" w:initials="A">
    <w:p w14:paraId="2D134BF7" w14:textId="77777777" w:rsidR="00FB461F" w:rsidRDefault="00FB461F" w:rsidP="00FB461F">
      <w:pPr>
        <w:pStyle w:val="Commentaire"/>
        <w:jc w:val="left"/>
      </w:pPr>
      <w:r>
        <w:rPr>
          <w:rStyle w:val="Marquedecommentaire"/>
        </w:rPr>
        <w:annotationRef/>
      </w:r>
      <w:r>
        <w:t>CA peut inviter toute personne.</w:t>
      </w:r>
    </w:p>
  </w:comment>
  <w:comment w:id="1018" w:author="Auteur" w:initials="A">
    <w:p w14:paraId="7E63D25F" w14:textId="77777777" w:rsidR="003B4035" w:rsidRDefault="003B4035" w:rsidP="003B4035">
      <w:pPr>
        <w:pStyle w:val="Commentaire"/>
        <w:jc w:val="left"/>
      </w:pPr>
      <w:r>
        <w:rPr>
          <w:rStyle w:val="Marquedecommentaire"/>
        </w:rPr>
        <w:annotationRef/>
      </w:r>
      <w:r>
        <w:t>Les administrateurs démissionnaires contribuent, dans la mesure du raisonnable, à la succession de leur fonction.</w:t>
      </w:r>
    </w:p>
  </w:comment>
  <w:comment w:id="1036" w:author="Auteur" w:initials="A">
    <w:p w14:paraId="78C094E2" w14:textId="77777777" w:rsidR="003B4035" w:rsidRDefault="003B4035" w:rsidP="003B4035">
      <w:pPr>
        <w:pStyle w:val="Commentaire"/>
        <w:jc w:val="left"/>
      </w:pPr>
      <w:r>
        <w:rPr>
          <w:rStyle w:val="Marquedecommentaire"/>
        </w:rPr>
        <w:annotationRef/>
      </w:r>
      <w:r>
        <w:t>Adaptations de forme.</w:t>
      </w:r>
    </w:p>
  </w:comment>
  <w:comment w:id="1042" w:author="Auteur" w:initials="A">
    <w:p w14:paraId="775D6D29" w14:textId="77777777" w:rsidR="003B4035" w:rsidRDefault="003B4035" w:rsidP="003B4035">
      <w:pPr>
        <w:pStyle w:val="Commentaire"/>
        <w:jc w:val="left"/>
      </w:pPr>
      <w:r>
        <w:rPr>
          <w:rStyle w:val="Marquedecommentaire"/>
        </w:rPr>
        <w:annotationRef/>
      </w:r>
      <w:r>
        <w:t>Adaptations de forme.</w:t>
      </w:r>
    </w:p>
  </w:comment>
  <w:comment w:id="1050" w:author="Auteur" w:initials="A">
    <w:p w14:paraId="1FB3B643" w14:textId="77777777" w:rsidR="003A623A" w:rsidRDefault="003A623A" w:rsidP="003A623A">
      <w:pPr>
        <w:pStyle w:val="Commentaire"/>
        <w:jc w:val="left"/>
      </w:pPr>
      <w:r>
        <w:rPr>
          <w:rStyle w:val="Marquedecommentaire"/>
        </w:rPr>
        <w:annotationRef/>
      </w:r>
      <w:r>
        <w:t>Possibilité pour d‘autres personnes d‘établir le PV que le secretaire.</w:t>
      </w:r>
    </w:p>
    <w:p w14:paraId="4C63EA47" w14:textId="77777777" w:rsidR="003A623A" w:rsidRDefault="003A623A" w:rsidP="003A623A">
      <w:pPr>
        <w:pStyle w:val="Commentaire"/>
        <w:jc w:val="left"/>
      </w:pPr>
      <w:r>
        <w:t>Suppression des invités permanents. Possibilité pour tous les présents de signer s‘ils le veulent.</w:t>
      </w:r>
    </w:p>
    <w:p w14:paraId="301F79A4" w14:textId="77777777" w:rsidR="003A623A" w:rsidRDefault="003A623A" w:rsidP="003A623A">
      <w:pPr>
        <w:pStyle w:val="Commentaire"/>
        <w:jc w:val="left"/>
      </w:pPr>
    </w:p>
    <w:p w14:paraId="2DE0B7D9" w14:textId="77777777" w:rsidR="003A623A" w:rsidRDefault="003A623A" w:rsidP="003A623A">
      <w:pPr>
        <w:pStyle w:val="Commentaire"/>
        <w:jc w:val="left"/>
      </w:pPr>
      <w:r>
        <w:t>Reprise de l‘art. 125 du ROI, pour tout ce qui n‘était pas déjà dans les statuts.</w:t>
      </w:r>
    </w:p>
  </w:comment>
  <w:comment w:id="1061" w:author="Auteur" w:initials="A">
    <w:p w14:paraId="035295DC" w14:textId="77777777" w:rsidR="000F5282" w:rsidRDefault="000F5282" w:rsidP="000F5282">
      <w:pPr>
        <w:pStyle w:val="Commentaire"/>
        <w:jc w:val="left"/>
      </w:pPr>
      <w:r>
        <w:rPr>
          <w:rStyle w:val="Marquedecommentaire"/>
        </w:rPr>
        <w:annotationRef/>
      </w:r>
      <w:r>
        <w:t>Consécration de la direction générale ici.</w:t>
      </w:r>
    </w:p>
  </w:comment>
  <w:comment w:id="1085" w:author="Auteur" w:initials="A">
    <w:p w14:paraId="5AFC32F1" w14:textId="77777777" w:rsidR="00E34E30" w:rsidRDefault="00E34E30" w:rsidP="00E34E30">
      <w:pPr>
        <w:pStyle w:val="Commentaire"/>
        <w:jc w:val="left"/>
      </w:pPr>
      <w:r>
        <w:rPr>
          <w:rStyle w:val="Marquedecommentaire"/>
        </w:rPr>
        <w:annotationRef/>
      </w:r>
      <w:r>
        <w:t>Le CA peut modifier cette date sans intervention de l‘AG lors qu‘on passera à la saison 2026-2027 (voir Code des sociétés et associations).</w:t>
      </w:r>
    </w:p>
  </w:comment>
  <w:comment w:id="1087" w:author="Auteur" w:initials="A">
    <w:p w14:paraId="6ACC0C0A" w14:textId="77777777" w:rsidR="00271D4B" w:rsidRDefault="00271D4B" w:rsidP="00271D4B">
      <w:pPr>
        <w:pStyle w:val="Commentaire"/>
        <w:jc w:val="left"/>
      </w:pPr>
      <w:r>
        <w:rPr>
          <w:rStyle w:val="Marquedecommentaire"/>
        </w:rPr>
        <w:annotationRef/>
      </w:r>
      <w:r>
        <w:t>Légères adaptations de forme.</w:t>
      </w:r>
    </w:p>
  </w:comment>
  <w:comment w:id="1098" w:author="Auteur" w:initials="A">
    <w:p w14:paraId="7F033B65" w14:textId="77777777" w:rsidR="00504DD5" w:rsidRDefault="00E34E30" w:rsidP="00504DD5">
      <w:pPr>
        <w:pStyle w:val="Commentaire"/>
        <w:jc w:val="left"/>
      </w:pPr>
      <w:r>
        <w:rPr>
          <w:rStyle w:val="Marquedecommentaire"/>
        </w:rPr>
        <w:annotationRef/>
      </w:r>
      <w:r w:rsidR="00504DD5">
        <w:t>Disposition transitoire prévoit ce qui se passe après le vote de cette version des statuts et ce qui se passera après, jusqu‘à la prochaine AG extraordinaire.</w:t>
      </w:r>
    </w:p>
    <w:p w14:paraId="3A0A9F62" w14:textId="77777777" w:rsidR="00504DD5" w:rsidRDefault="00504DD5" w:rsidP="00504DD5">
      <w:pPr>
        <w:pStyle w:val="Commentaire"/>
        <w:jc w:val="left"/>
      </w:pPr>
      <w:r>
        <w:t>Cela comprend notamment:</w:t>
      </w:r>
    </w:p>
    <w:p w14:paraId="449138A9" w14:textId="77777777" w:rsidR="00504DD5" w:rsidRDefault="00504DD5" w:rsidP="00504DD5">
      <w:pPr>
        <w:pStyle w:val="Commentaire"/>
        <w:numPr>
          <w:ilvl w:val="0"/>
          <w:numId w:val="81"/>
        </w:numPr>
        <w:jc w:val="left"/>
      </w:pPr>
      <w:r>
        <w:t>Programmation d’une nouvelle AG</w:t>
      </w:r>
    </w:p>
    <w:p w14:paraId="12377EDE" w14:textId="77777777" w:rsidR="00504DD5" w:rsidRDefault="00504DD5" w:rsidP="00504DD5">
      <w:pPr>
        <w:pStyle w:val="Commentaire"/>
        <w:numPr>
          <w:ilvl w:val="0"/>
          <w:numId w:val="81"/>
        </w:numPr>
        <w:jc w:val="left"/>
      </w:pPr>
      <w:r>
        <w:t>Invitation de tous les clubs</w:t>
      </w:r>
    </w:p>
    <w:p w14:paraId="760ACB75" w14:textId="77777777" w:rsidR="00504DD5" w:rsidRDefault="00504DD5" w:rsidP="00504DD5">
      <w:pPr>
        <w:pStyle w:val="Commentaire"/>
        <w:numPr>
          <w:ilvl w:val="0"/>
          <w:numId w:val="81"/>
        </w:numPr>
        <w:jc w:val="left"/>
      </w:pPr>
      <w:r>
        <w:t>Election des nouveaux administrateurs (pour 2 ans) et du président (4 ans)</w:t>
      </w:r>
    </w:p>
    <w:p w14:paraId="172C4C48" w14:textId="77777777" w:rsidR="00504DD5" w:rsidRDefault="00504DD5" w:rsidP="00504DD5">
      <w:pPr>
        <w:pStyle w:val="Commentaire"/>
        <w:numPr>
          <w:ilvl w:val="0"/>
          <w:numId w:val="81"/>
        </w:numPr>
        <w:jc w:val="left"/>
      </w:pPr>
      <w:r>
        <w:t>Application rétroactive de la limite consécutive des mandats d’administrateurs sur un période de 10 ans en arrière.</w:t>
      </w:r>
    </w:p>
    <w:p w14:paraId="18F70EA2" w14:textId="77777777" w:rsidR="00504DD5" w:rsidRDefault="00504DD5" w:rsidP="00504DD5">
      <w:pPr>
        <w:pStyle w:val="Commentaire"/>
        <w:numPr>
          <w:ilvl w:val="0"/>
          <w:numId w:val="81"/>
        </w:numPr>
        <w:jc w:val="left"/>
      </w:pPr>
      <w:r>
        <w:t>En absence de CDN, les candidats doivent se présenter et communiquer les informations nécessaires au CA avant l’AG.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532D5E" w15:done="0"/>
  <w15:commentEx w15:paraId="5AA0D985" w15:done="0"/>
  <w15:commentEx w15:paraId="564A3958" w15:done="0"/>
  <w15:commentEx w15:paraId="5BA253E5" w15:done="0"/>
  <w15:commentEx w15:paraId="7C297941" w15:done="0"/>
  <w15:commentEx w15:paraId="263FBA2E" w15:done="0"/>
  <w15:commentEx w15:paraId="7DEE5991" w15:done="0"/>
  <w15:commentEx w15:paraId="3650E1EF" w15:done="0"/>
  <w15:commentEx w15:paraId="66BEE882" w15:done="0"/>
  <w15:commentEx w15:paraId="6B48D54F" w15:done="0"/>
  <w15:commentEx w15:paraId="031BCF74" w15:done="0"/>
  <w15:commentEx w15:paraId="21D14B3D" w15:done="0"/>
  <w15:commentEx w15:paraId="2CFBE182" w15:done="0"/>
  <w15:commentEx w15:paraId="0B049021" w15:done="0"/>
  <w15:commentEx w15:paraId="6760216A" w15:done="0"/>
  <w15:commentEx w15:paraId="002ACBB1" w15:done="0"/>
  <w15:commentEx w15:paraId="42007F91" w15:done="0"/>
  <w15:commentEx w15:paraId="77FC66A6" w15:done="0"/>
  <w15:commentEx w15:paraId="262D3B06" w15:done="0"/>
  <w15:commentEx w15:paraId="10694691" w15:done="0"/>
  <w15:commentEx w15:paraId="7AB76C78" w15:done="0"/>
  <w15:commentEx w15:paraId="69DC86D4" w15:done="0"/>
  <w15:commentEx w15:paraId="66F333FB" w15:done="0"/>
  <w15:commentEx w15:paraId="3AE020CC" w15:done="0"/>
  <w15:commentEx w15:paraId="64FA3036" w15:done="0"/>
  <w15:commentEx w15:paraId="2D134BF7" w15:done="0"/>
  <w15:commentEx w15:paraId="7E63D25F" w15:done="0"/>
  <w15:commentEx w15:paraId="78C094E2" w15:done="0"/>
  <w15:commentEx w15:paraId="775D6D29" w15:done="0"/>
  <w15:commentEx w15:paraId="2DE0B7D9" w15:done="0"/>
  <w15:commentEx w15:paraId="035295DC" w15:done="0"/>
  <w15:commentEx w15:paraId="5AFC32F1" w15:done="0"/>
  <w15:commentEx w15:paraId="6ACC0C0A" w15:done="0"/>
  <w15:commentEx w15:paraId="18F70EA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532D5E" w16cid:durableId="12A0473A"/>
  <w16cid:commentId w16cid:paraId="5AA0D985" w16cid:durableId="5473542B"/>
  <w16cid:commentId w16cid:paraId="564A3958" w16cid:durableId="158640FA"/>
  <w16cid:commentId w16cid:paraId="5BA253E5" w16cid:durableId="6C8D921D"/>
  <w16cid:commentId w16cid:paraId="7C297941" w16cid:durableId="57E3B045"/>
  <w16cid:commentId w16cid:paraId="263FBA2E" w16cid:durableId="180E9A74"/>
  <w16cid:commentId w16cid:paraId="7DEE5991" w16cid:durableId="023E309D"/>
  <w16cid:commentId w16cid:paraId="3650E1EF" w16cid:durableId="5F266B36"/>
  <w16cid:commentId w16cid:paraId="66BEE882" w16cid:durableId="19202DDC"/>
  <w16cid:commentId w16cid:paraId="6B48D54F" w16cid:durableId="791164BD"/>
  <w16cid:commentId w16cid:paraId="031BCF74" w16cid:durableId="70485017"/>
  <w16cid:commentId w16cid:paraId="21D14B3D" w16cid:durableId="229AA049"/>
  <w16cid:commentId w16cid:paraId="2CFBE182" w16cid:durableId="7CD18A62"/>
  <w16cid:commentId w16cid:paraId="0B049021" w16cid:durableId="47ABB652"/>
  <w16cid:commentId w16cid:paraId="6760216A" w16cid:durableId="17A987C3"/>
  <w16cid:commentId w16cid:paraId="002ACBB1" w16cid:durableId="506AD745"/>
  <w16cid:commentId w16cid:paraId="42007F91" w16cid:durableId="7495BDF2"/>
  <w16cid:commentId w16cid:paraId="77FC66A6" w16cid:durableId="511F235C"/>
  <w16cid:commentId w16cid:paraId="262D3B06" w16cid:durableId="66547DBB"/>
  <w16cid:commentId w16cid:paraId="10694691" w16cid:durableId="1D44C514"/>
  <w16cid:commentId w16cid:paraId="7AB76C78" w16cid:durableId="20A6D950"/>
  <w16cid:commentId w16cid:paraId="69DC86D4" w16cid:durableId="6AA184DC"/>
  <w16cid:commentId w16cid:paraId="66F333FB" w16cid:durableId="72AA577C"/>
  <w16cid:commentId w16cid:paraId="3AE020CC" w16cid:durableId="5766083A"/>
  <w16cid:commentId w16cid:paraId="64FA3036" w16cid:durableId="62ABFC9A"/>
  <w16cid:commentId w16cid:paraId="2D134BF7" w16cid:durableId="58B243BD"/>
  <w16cid:commentId w16cid:paraId="7E63D25F" w16cid:durableId="6A3C07A2"/>
  <w16cid:commentId w16cid:paraId="78C094E2" w16cid:durableId="7206D330"/>
  <w16cid:commentId w16cid:paraId="775D6D29" w16cid:durableId="12F04DB7"/>
  <w16cid:commentId w16cid:paraId="2DE0B7D9" w16cid:durableId="11E679A5"/>
  <w16cid:commentId w16cid:paraId="035295DC" w16cid:durableId="5C4B83A0"/>
  <w16cid:commentId w16cid:paraId="5AFC32F1" w16cid:durableId="16609A27"/>
  <w16cid:commentId w16cid:paraId="6ACC0C0A" w16cid:durableId="4D478706"/>
  <w16cid:commentId w16cid:paraId="18F70EA2" w16cid:durableId="3E5389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35A87" w14:textId="77777777" w:rsidR="00E40129" w:rsidRDefault="00E40129" w:rsidP="00266F93">
      <w:r>
        <w:separator/>
      </w:r>
    </w:p>
  </w:endnote>
  <w:endnote w:type="continuationSeparator" w:id="0">
    <w:p w14:paraId="7062F8EE" w14:textId="77777777" w:rsidR="00E40129" w:rsidRDefault="00E40129" w:rsidP="00266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DF65D" w14:textId="54C8A91A" w:rsidR="00266F93" w:rsidRPr="00721F12" w:rsidRDefault="00C220BB" w:rsidP="0054571B">
    <w:pPr>
      <w:tabs>
        <w:tab w:val="center" w:pos="4536"/>
        <w:tab w:val="right" w:pos="9072"/>
      </w:tabs>
      <w:jc w:val="left"/>
      <w:rPr>
        <w:szCs w:val="24"/>
      </w:rPr>
    </w:pPr>
    <w:r w:rsidRPr="00C220BB">
      <w:rPr>
        <w:rFonts w:ascii="Calibri" w:eastAsia="Calibri" w:hAnsi="Calibri"/>
        <w:iCs w:val="0"/>
        <w:noProof/>
        <w:szCs w:val="22"/>
        <w:lang w:val="fr-BE"/>
      </w:rPr>
      <w:drawing>
        <wp:anchor distT="0" distB="0" distL="114300" distR="114300" simplePos="0" relativeHeight="251658240" behindDoc="1" locked="0" layoutInCell="1" allowOverlap="1" wp14:anchorId="310C1FB7" wp14:editId="39297E15">
          <wp:simplePos x="0" y="0"/>
          <wp:positionH relativeFrom="column">
            <wp:posOffset>-1928495</wp:posOffset>
          </wp:positionH>
          <wp:positionV relativeFrom="paragraph">
            <wp:posOffset>-2280285</wp:posOffset>
          </wp:positionV>
          <wp:extent cx="4352925" cy="3576653"/>
          <wp:effectExtent l="0" t="0" r="0" b="0"/>
          <wp:wrapNone/>
          <wp:docPr id="143437438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35000"/>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352925" cy="35766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571B">
      <w:rPr>
        <w:szCs w:val="24"/>
      </w:rPr>
      <w:tab/>
    </w:r>
    <w:r w:rsidR="0054571B">
      <w:rPr>
        <w:szCs w:val="24"/>
      </w:rPr>
      <w:tab/>
    </w:r>
    <w:r w:rsidR="00266F93" w:rsidRPr="00721F12">
      <w:rPr>
        <w:szCs w:val="24"/>
      </w:rPr>
      <w:t xml:space="preserve">Page </w:t>
    </w:r>
    <w:r w:rsidR="00266F93" w:rsidRPr="00721F12">
      <w:rPr>
        <w:szCs w:val="24"/>
      </w:rPr>
      <w:fldChar w:fldCharType="begin"/>
    </w:r>
    <w:r w:rsidR="00266F93" w:rsidRPr="00721F12">
      <w:rPr>
        <w:szCs w:val="24"/>
      </w:rPr>
      <w:instrText>PAGE   \* MERGEFORMAT</w:instrText>
    </w:r>
    <w:r w:rsidR="00266F93" w:rsidRPr="00721F12">
      <w:rPr>
        <w:szCs w:val="24"/>
      </w:rPr>
      <w:fldChar w:fldCharType="separate"/>
    </w:r>
    <w:r w:rsidR="00266F93" w:rsidRPr="00721F12">
      <w:rPr>
        <w:szCs w:val="24"/>
      </w:rPr>
      <w:t>1</w:t>
    </w:r>
    <w:r w:rsidR="00266F93" w:rsidRPr="00721F12">
      <w:rPr>
        <w:szCs w:val="24"/>
      </w:rPr>
      <w:fldChar w:fldCharType="end"/>
    </w:r>
    <w:r w:rsidR="00266F93" w:rsidRPr="00721F12">
      <w:rPr>
        <w:szCs w:val="24"/>
      </w:rPr>
      <w:t xml:space="preserve"> sur </w:t>
    </w:r>
    <w:r w:rsidR="00266F93" w:rsidRPr="00721F12">
      <w:rPr>
        <w:szCs w:val="24"/>
      </w:rPr>
      <w:fldChar w:fldCharType="begin"/>
    </w:r>
    <w:r w:rsidR="00266F93" w:rsidRPr="00721F12">
      <w:rPr>
        <w:szCs w:val="24"/>
      </w:rPr>
      <w:instrText>NUMPAGES  \* Arabic  \* MERGEFORMAT</w:instrText>
    </w:r>
    <w:r w:rsidR="00266F93" w:rsidRPr="00721F12">
      <w:rPr>
        <w:szCs w:val="24"/>
      </w:rPr>
      <w:fldChar w:fldCharType="separate"/>
    </w:r>
    <w:r w:rsidR="00266F93" w:rsidRPr="00721F12">
      <w:rPr>
        <w:szCs w:val="24"/>
      </w:rPr>
      <w:t>1</w:t>
    </w:r>
    <w:r w:rsidR="00266F93" w:rsidRPr="00721F12">
      <w:rP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66AA4" w14:textId="416D5718" w:rsidR="002F10C3" w:rsidRPr="002F10C3" w:rsidRDefault="002F10C3" w:rsidP="002F10C3">
    <w:pPr>
      <w:jc w:val="right"/>
      <w:rPr>
        <w:sz w:val="18"/>
        <w:szCs w:val="18"/>
      </w:rPr>
    </w:pPr>
    <w:r w:rsidRPr="00622997">
      <w:rPr>
        <w:sz w:val="18"/>
        <w:szCs w:val="18"/>
      </w:rPr>
      <w:t xml:space="preserve">Page </w:t>
    </w:r>
    <w:r w:rsidRPr="00622997">
      <w:rPr>
        <w:sz w:val="18"/>
        <w:szCs w:val="18"/>
      </w:rPr>
      <w:fldChar w:fldCharType="begin"/>
    </w:r>
    <w:r w:rsidRPr="00622997">
      <w:rPr>
        <w:sz w:val="18"/>
        <w:szCs w:val="18"/>
      </w:rPr>
      <w:instrText>PAGE   \* MERGEFORMAT</w:instrText>
    </w:r>
    <w:r w:rsidRPr="00622997">
      <w:rPr>
        <w:sz w:val="18"/>
        <w:szCs w:val="18"/>
      </w:rPr>
      <w:fldChar w:fldCharType="separate"/>
    </w:r>
    <w:r>
      <w:rPr>
        <w:sz w:val="18"/>
        <w:szCs w:val="18"/>
      </w:rPr>
      <w:t>2</w:t>
    </w:r>
    <w:r w:rsidRPr="00622997">
      <w:rPr>
        <w:sz w:val="18"/>
        <w:szCs w:val="18"/>
      </w:rPr>
      <w:fldChar w:fldCharType="end"/>
    </w:r>
    <w:r w:rsidRPr="00622997">
      <w:rPr>
        <w:sz w:val="18"/>
        <w:szCs w:val="18"/>
      </w:rPr>
      <w:t xml:space="preserve"> sur </w:t>
    </w:r>
    <w:r w:rsidRPr="00622997">
      <w:rPr>
        <w:sz w:val="18"/>
        <w:szCs w:val="18"/>
      </w:rPr>
      <w:fldChar w:fldCharType="begin"/>
    </w:r>
    <w:r w:rsidRPr="00622997">
      <w:rPr>
        <w:sz w:val="18"/>
        <w:szCs w:val="18"/>
      </w:rPr>
      <w:instrText>NUMPAGES  \* Arabic  \* MERGEFORMAT</w:instrText>
    </w:r>
    <w:r w:rsidRPr="00622997">
      <w:rPr>
        <w:sz w:val="18"/>
        <w:szCs w:val="18"/>
      </w:rPr>
      <w:fldChar w:fldCharType="separate"/>
    </w:r>
    <w:r>
      <w:rPr>
        <w:sz w:val="18"/>
        <w:szCs w:val="18"/>
      </w:rPr>
      <w:t>11</w:t>
    </w:r>
    <w:r w:rsidRPr="0062299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DAF49" w14:textId="77777777" w:rsidR="00E40129" w:rsidRDefault="00E40129" w:rsidP="00266F93">
      <w:r>
        <w:separator/>
      </w:r>
    </w:p>
  </w:footnote>
  <w:footnote w:type="continuationSeparator" w:id="0">
    <w:p w14:paraId="45C7C388" w14:textId="77777777" w:rsidR="00E40129" w:rsidRDefault="00E40129" w:rsidP="00266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45BD" w14:textId="1322C75A" w:rsidR="00713154" w:rsidRPr="00721F12" w:rsidRDefault="002F10C3" w:rsidP="00AB06A8">
    <w:pPr>
      <w:pStyle w:val="En-tte"/>
      <w:tabs>
        <w:tab w:val="clear" w:pos="9072"/>
        <w:tab w:val="right" w:pos="10460"/>
      </w:tabs>
      <w:spacing w:after="240"/>
      <w:rPr>
        <w:szCs w:val="24"/>
      </w:rPr>
    </w:pPr>
    <w:r w:rsidRPr="00721F12">
      <w:rPr>
        <w:szCs w:val="24"/>
      </w:rPr>
      <w:tab/>
    </w:r>
    <w:r w:rsidRPr="00721F12">
      <w:rPr>
        <w:szCs w:val="24"/>
      </w:rPr>
      <w:tab/>
    </w:r>
    <w:r w:rsidR="005F741A" w:rsidRPr="00721F12">
      <w:rPr>
        <w:szCs w:val="24"/>
      </w:rPr>
      <w:t xml:space="preserve">Statuts FVWB </w:t>
    </w:r>
    <w:ins w:id="1180" w:author="Auteur">
      <w:r w:rsidR="00781A7A" w:rsidRPr="005807F1">
        <w:rPr>
          <w:szCs w:val="24"/>
          <w:rPrChange w:id="1181" w:author="Auteur">
            <w:rPr>
              <w:szCs w:val="24"/>
              <w:highlight w:val="yellow"/>
            </w:rPr>
          </w:rPrChange>
        </w:rPr>
        <w:t>28</w:t>
      </w:r>
    </w:ins>
    <w:del w:id="1182" w:author="Auteur">
      <w:r w:rsidR="00B43D39" w:rsidRPr="00781A7A" w:rsidDel="004225DB">
        <w:rPr>
          <w:szCs w:val="24"/>
        </w:rPr>
        <w:delText>22</w:delText>
      </w:r>
    </w:del>
    <w:r w:rsidR="00B43D39" w:rsidRPr="00781A7A">
      <w:rPr>
        <w:szCs w:val="24"/>
      </w:rPr>
      <w:t>/</w:t>
    </w:r>
    <w:ins w:id="1183" w:author="Auteur">
      <w:r w:rsidR="006B6E3C" w:rsidRPr="005807F1">
        <w:rPr>
          <w:szCs w:val="24"/>
          <w:rPrChange w:id="1184" w:author="Auteur">
            <w:rPr>
              <w:szCs w:val="24"/>
              <w:highlight w:val="yellow"/>
            </w:rPr>
          </w:rPrChange>
        </w:rPr>
        <w:t>03</w:t>
      </w:r>
    </w:ins>
    <w:del w:id="1185" w:author="Auteur">
      <w:r w:rsidR="00B43D39" w:rsidRPr="00781A7A" w:rsidDel="004225DB">
        <w:rPr>
          <w:szCs w:val="24"/>
        </w:rPr>
        <w:delText>03</w:delText>
      </w:r>
    </w:del>
    <w:r w:rsidR="00B43D39" w:rsidRPr="00781A7A">
      <w:rPr>
        <w:szCs w:val="24"/>
      </w:rPr>
      <w:t>/202</w:t>
    </w:r>
    <w:ins w:id="1186" w:author="Auteur">
      <w:r w:rsidR="004225DB" w:rsidRPr="005807F1">
        <w:rPr>
          <w:szCs w:val="24"/>
          <w:rPrChange w:id="1187" w:author="Auteur">
            <w:rPr>
              <w:szCs w:val="24"/>
              <w:highlight w:val="yellow"/>
            </w:rPr>
          </w:rPrChange>
        </w:rPr>
        <w:t>6</w:t>
      </w:r>
    </w:ins>
    <w:del w:id="1188" w:author="Auteur">
      <w:r w:rsidR="00B43D39" w:rsidRPr="005807F1" w:rsidDel="004225DB">
        <w:rPr>
          <w:szCs w:val="24"/>
          <w:highlight w:val="yellow"/>
          <w:rPrChange w:id="1189" w:author="Auteur">
            <w:rPr>
              <w:szCs w:val="24"/>
            </w:rPr>
          </w:rPrChange>
        </w:rPr>
        <w:delText>5</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65C"/>
    <w:multiLevelType w:val="hybridMultilevel"/>
    <w:tmpl w:val="754670F4"/>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D83738"/>
    <w:multiLevelType w:val="hybridMultilevel"/>
    <w:tmpl w:val="4CE0A1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C14AF6"/>
    <w:multiLevelType w:val="hybridMultilevel"/>
    <w:tmpl w:val="579A0A9C"/>
    <w:lvl w:ilvl="0" w:tplc="BB58A314">
      <w:numFmt w:val="bullet"/>
      <w:lvlText w:val="•"/>
      <w:lvlJc w:val="left"/>
      <w:pPr>
        <w:ind w:left="1065" w:hanging="705"/>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7FD1447"/>
    <w:multiLevelType w:val="hybridMultilevel"/>
    <w:tmpl w:val="2C16D640"/>
    <w:lvl w:ilvl="0" w:tplc="E0B62410">
      <w:start w:val="1"/>
      <w:numFmt w:val="bullet"/>
      <w:lvlText w:val=""/>
      <w:lvlJc w:val="left"/>
      <w:pPr>
        <w:ind w:left="720" w:hanging="360"/>
      </w:pPr>
      <w:rPr>
        <w:rFonts w:ascii="Symbol" w:hAnsi="Symbol"/>
      </w:rPr>
    </w:lvl>
    <w:lvl w:ilvl="1" w:tplc="C4CAF3CC">
      <w:start w:val="1"/>
      <w:numFmt w:val="bullet"/>
      <w:lvlText w:val=""/>
      <w:lvlJc w:val="left"/>
      <w:pPr>
        <w:ind w:left="720" w:hanging="360"/>
      </w:pPr>
      <w:rPr>
        <w:rFonts w:ascii="Symbol" w:hAnsi="Symbol"/>
      </w:rPr>
    </w:lvl>
    <w:lvl w:ilvl="2" w:tplc="92E6EB3C">
      <w:start w:val="1"/>
      <w:numFmt w:val="bullet"/>
      <w:lvlText w:val=""/>
      <w:lvlJc w:val="left"/>
      <w:pPr>
        <w:ind w:left="720" w:hanging="360"/>
      </w:pPr>
      <w:rPr>
        <w:rFonts w:ascii="Symbol" w:hAnsi="Symbol"/>
      </w:rPr>
    </w:lvl>
    <w:lvl w:ilvl="3" w:tplc="F89AB2E4">
      <w:start w:val="1"/>
      <w:numFmt w:val="bullet"/>
      <w:lvlText w:val=""/>
      <w:lvlJc w:val="left"/>
      <w:pPr>
        <w:ind w:left="720" w:hanging="360"/>
      </w:pPr>
      <w:rPr>
        <w:rFonts w:ascii="Symbol" w:hAnsi="Symbol"/>
      </w:rPr>
    </w:lvl>
    <w:lvl w:ilvl="4" w:tplc="6416FD0E">
      <w:start w:val="1"/>
      <w:numFmt w:val="bullet"/>
      <w:lvlText w:val=""/>
      <w:lvlJc w:val="left"/>
      <w:pPr>
        <w:ind w:left="720" w:hanging="360"/>
      </w:pPr>
      <w:rPr>
        <w:rFonts w:ascii="Symbol" w:hAnsi="Symbol"/>
      </w:rPr>
    </w:lvl>
    <w:lvl w:ilvl="5" w:tplc="B8E6C350">
      <w:start w:val="1"/>
      <w:numFmt w:val="bullet"/>
      <w:lvlText w:val=""/>
      <w:lvlJc w:val="left"/>
      <w:pPr>
        <w:ind w:left="720" w:hanging="360"/>
      </w:pPr>
      <w:rPr>
        <w:rFonts w:ascii="Symbol" w:hAnsi="Symbol"/>
      </w:rPr>
    </w:lvl>
    <w:lvl w:ilvl="6" w:tplc="66789E28">
      <w:start w:val="1"/>
      <w:numFmt w:val="bullet"/>
      <w:lvlText w:val=""/>
      <w:lvlJc w:val="left"/>
      <w:pPr>
        <w:ind w:left="720" w:hanging="360"/>
      </w:pPr>
      <w:rPr>
        <w:rFonts w:ascii="Symbol" w:hAnsi="Symbol"/>
      </w:rPr>
    </w:lvl>
    <w:lvl w:ilvl="7" w:tplc="D27EC932">
      <w:start w:val="1"/>
      <w:numFmt w:val="bullet"/>
      <w:lvlText w:val=""/>
      <w:lvlJc w:val="left"/>
      <w:pPr>
        <w:ind w:left="720" w:hanging="360"/>
      </w:pPr>
      <w:rPr>
        <w:rFonts w:ascii="Symbol" w:hAnsi="Symbol"/>
      </w:rPr>
    </w:lvl>
    <w:lvl w:ilvl="8" w:tplc="099856DC">
      <w:start w:val="1"/>
      <w:numFmt w:val="bullet"/>
      <w:lvlText w:val=""/>
      <w:lvlJc w:val="left"/>
      <w:pPr>
        <w:ind w:left="720" w:hanging="360"/>
      </w:pPr>
      <w:rPr>
        <w:rFonts w:ascii="Symbol" w:hAnsi="Symbol"/>
      </w:rPr>
    </w:lvl>
  </w:abstractNum>
  <w:abstractNum w:abstractNumId="4" w15:restartNumberingAfterBreak="0">
    <w:nsid w:val="083C1688"/>
    <w:multiLevelType w:val="hybridMultilevel"/>
    <w:tmpl w:val="4CE0A128"/>
    <w:lvl w:ilvl="0" w:tplc="629EE6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9512329"/>
    <w:multiLevelType w:val="hybridMultilevel"/>
    <w:tmpl w:val="29E0D02E"/>
    <w:lvl w:ilvl="0" w:tplc="97E47D9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A2F596D"/>
    <w:multiLevelType w:val="multilevel"/>
    <w:tmpl w:val="0B32DAE4"/>
    <w:lvl w:ilvl="0">
      <w:start w:val="1"/>
      <w:numFmt w:val="bullet"/>
      <w:lvlText w:val="o"/>
      <w:lvlJc w:val="left"/>
      <w:pPr>
        <w:ind w:left="720" w:hanging="363"/>
      </w:pPr>
      <w:rPr>
        <w:rFonts w:ascii="Courier New" w:hAnsi="Courier New" w:cs="Courier New" w:hint="default"/>
      </w:rPr>
    </w:lvl>
    <w:lvl w:ilvl="1">
      <w:start w:val="1"/>
      <w:numFmt w:val="bullet"/>
      <w:lvlText w:val=""/>
      <w:lvlJc w:val="left"/>
      <w:pPr>
        <w:ind w:left="1287" w:hanging="363"/>
      </w:pPr>
      <w:rPr>
        <w:rFonts w:ascii="Symbol" w:hAnsi="Symbol" w:hint="default"/>
      </w:rPr>
    </w:lvl>
    <w:lvl w:ilvl="2">
      <w:start w:val="1"/>
      <w:numFmt w:val="bullet"/>
      <w:lvlText w:val=""/>
      <w:lvlJc w:val="left"/>
      <w:pPr>
        <w:ind w:left="1854" w:hanging="363"/>
      </w:pPr>
      <w:rPr>
        <w:rFonts w:ascii="Wingdings" w:hAnsi="Wingdings" w:hint="default"/>
      </w:rPr>
    </w:lvl>
    <w:lvl w:ilvl="3">
      <w:start w:val="1"/>
      <w:numFmt w:val="bullet"/>
      <w:lvlText w:val=""/>
      <w:lvlJc w:val="left"/>
      <w:pPr>
        <w:ind w:left="2421" w:hanging="363"/>
      </w:pPr>
      <w:rPr>
        <w:rFonts w:ascii="Symbol" w:hAnsi="Symbol" w:hint="default"/>
      </w:rPr>
    </w:lvl>
    <w:lvl w:ilvl="4">
      <w:start w:val="1"/>
      <w:numFmt w:val="bullet"/>
      <w:lvlText w:val="o"/>
      <w:lvlJc w:val="left"/>
      <w:pPr>
        <w:ind w:left="2988" w:hanging="363"/>
      </w:pPr>
      <w:rPr>
        <w:rFonts w:ascii="Courier New" w:hAnsi="Courier New" w:cs="Courier New" w:hint="default"/>
      </w:rPr>
    </w:lvl>
    <w:lvl w:ilvl="5">
      <w:start w:val="1"/>
      <w:numFmt w:val="bullet"/>
      <w:lvlText w:val=""/>
      <w:lvlJc w:val="left"/>
      <w:pPr>
        <w:ind w:left="3555" w:hanging="363"/>
      </w:pPr>
      <w:rPr>
        <w:rFonts w:ascii="Wingdings" w:hAnsi="Wingdings" w:hint="default"/>
      </w:rPr>
    </w:lvl>
    <w:lvl w:ilvl="6">
      <w:start w:val="1"/>
      <w:numFmt w:val="bullet"/>
      <w:lvlText w:val=""/>
      <w:lvlJc w:val="left"/>
      <w:pPr>
        <w:ind w:left="4122" w:hanging="363"/>
      </w:pPr>
      <w:rPr>
        <w:rFonts w:ascii="Symbol" w:hAnsi="Symbol" w:hint="default"/>
      </w:rPr>
    </w:lvl>
    <w:lvl w:ilvl="7">
      <w:start w:val="1"/>
      <w:numFmt w:val="bullet"/>
      <w:lvlText w:val="o"/>
      <w:lvlJc w:val="left"/>
      <w:pPr>
        <w:ind w:left="4689" w:hanging="363"/>
      </w:pPr>
      <w:rPr>
        <w:rFonts w:ascii="Courier New" w:hAnsi="Courier New" w:cs="Courier New" w:hint="default"/>
      </w:rPr>
    </w:lvl>
    <w:lvl w:ilvl="8">
      <w:start w:val="1"/>
      <w:numFmt w:val="bullet"/>
      <w:lvlText w:val=""/>
      <w:lvlJc w:val="left"/>
      <w:pPr>
        <w:ind w:left="5256" w:hanging="363"/>
      </w:pPr>
      <w:rPr>
        <w:rFonts w:ascii="Wingdings" w:hAnsi="Wingdings" w:hint="default"/>
      </w:rPr>
    </w:lvl>
  </w:abstractNum>
  <w:abstractNum w:abstractNumId="7" w15:restartNumberingAfterBreak="0">
    <w:nsid w:val="0D897A3B"/>
    <w:multiLevelType w:val="hybridMultilevel"/>
    <w:tmpl w:val="D73826E8"/>
    <w:lvl w:ilvl="0" w:tplc="F7B47DAC">
      <w:start w:val="1"/>
      <w:numFmt w:val="bullet"/>
      <w:lvlText w:val=""/>
      <w:lvlJc w:val="left"/>
      <w:pPr>
        <w:ind w:left="720" w:hanging="360"/>
      </w:pPr>
      <w:rPr>
        <w:rFonts w:ascii="Symbol" w:hAnsi="Symbol"/>
      </w:rPr>
    </w:lvl>
    <w:lvl w:ilvl="1" w:tplc="D4B0F71E">
      <w:start w:val="1"/>
      <w:numFmt w:val="bullet"/>
      <w:lvlText w:val=""/>
      <w:lvlJc w:val="left"/>
      <w:pPr>
        <w:ind w:left="720" w:hanging="360"/>
      </w:pPr>
      <w:rPr>
        <w:rFonts w:ascii="Symbol" w:hAnsi="Symbol"/>
      </w:rPr>
    </w:lvl>
    <w:lvl w:ilvl="2" w:tplc="C76AEADE">
      <w:start w:val="1"/>
      <w:numFmt w:val="bullet"/>
      <w:lvlText w:val=""/>
      <w:lvlJc w:val="left"/>
      <w:pPr>
        <w:ind w:left="720" w:hanging="360"/>
      </w:pPr>
      <w:rPr>
        <w:rFonts w:ascii="Symbol" w:hAnsi="Symbol"/>
      </w:rPr>
    </w:lvl>
    <w:lvl w:ilvl="3" w:tplc="D5A4AD92">
      <w:start w:val="1"/>
      <w:numFmt w:val="bullet"/>
      <w:lvlText w:val=""/>
      <w:lvlJc w:val="left"/>
      <w:pPr>
        <w:ind w:left="720" w:hanging="360"/>
      </w:pPr>
      <w:rPr>
        <w:rFonts w:ascii="Symbol" w:hAnsi="Symbol"/>
      </w:rPr>
    </w:lvl>
    <w:lvl w:ilvl="4" w:tplc="49CA61FA">
      <w:start w:val="1"/>
      <w:numFmt w:val="bullet"/>
      <w:lvlText w:val=""/>
      <w:lvlJc w:val="left"/>
      <w:pPr>
        <w:ind w:left="720" w:hanging="360"/>
      </w:pPr>
      <w:rPr>
        <w:rFonts w:ascii="Symbol" w:hAnsi="Symbol"/>
      </w:rPr>
    </w:lvl>
    <w:lvl w:ilvl="5" w:tplc="401AB034">
      <w:start w:val="1"/>
      <w:numFmt w:val="bullet"/>
      <w:lvlText w:val=""/>
      <w:lvlJc w:val="left"/>
      <w:pPr>
        <w:ind w:left="720" w:hanging="360"/>
      </w:pPr>
      <w:rPr>
        <w:rFonts w:ascii="Symbol" w:hAnsi="Symbol"/>
      </w:rPr>
    </w:lvl>
    <w:lvl w:ilvl="6" w:tplc="64603A3A">
      <w:start w:val="1"/>
      <w:numFmt w:val="bullet"/>
      <w:lvlText w:val=""/>
      <w:lvlJc w:val="left"/>
      <w:pPr>
        <w:ind w:left="720" w:hanging="360"/>
      </w:pPr>
      <w:rPr>
        <w:rFonts w:ascii="Symbol" w:hAnsi="Symbol"/>
      </w:rPr>
    </w:lvl>
    <w:lvl w:ilvl="7" w:tplc="2B0E128C">
      <w:start w:val="1"/>
      <w:numFmt w:val="bullet"/>
      <w:lvlText w:val=""/>
      <w:lvlJc w:val="left"/>
      <w:pPr>
        <w:ind w:left="720" w:hanging="360"/>
      </w:pPr>
      <w:rPr>
        <w:rFonts w:ascii="Symbol" w:hAnsi="Symbol"/>
      </w:rPr>
    </w:lvl>
    <w:lvl w:ilvl="8" w:tplc="0CA68EA2">
      <w:start w:val="1"/>
      <w:numFmt w:val="bullet"/>
      <w:lvlText w:val=""/>
      <w:lvlJc w:val="left"/>
      <w:pPr>
        <w:ind w:left="720" w:hanging="360"/>
      </w:pPr>
      <w:rPr>
        <w:rFonts w:ascii="Symbol" w:hAnsi="Symbol"/>
      </w:rPr>
    </w:lvl>
  </w:abstractNum>
  <w:abstractNum w:abstractNumId="8" w15:restartNumberingAfterBreak="0">
    <w:nsid w:val="0F4617F6"/>
    <w:multiLevelType w:val="multilevel"/>
    <w:tmpl w:val="0B32DAE4"/>
    <w:lvl w:ilvl="0">
      <w:start w:val="1"/>
      <w:numFmt w:val="bullet"/>
      <w:lvlText w:val="o"/>
      <w:lvlJc w:val="left"/>
      <w:pPr>
        <w:ind w:left="720" w:hanging="363"/>
      </w:pPr>
      <w:rPr>
        <w:rFonts w:ascii="Courier New" w:hAnsi="Courier New" w:cs="Courier New" w:hint="default"/>
      </w:rPr>
    </w:lvl>
    <w:lvl w:ilvl="1">
      <w:start w:val="1"/>
      <w:numFmt w:val="bullet"/>
      <w:lvlText w:val=""/>
      <w:lvlJc w:val="left"/>
      <w:pPr>
        <w:ind w:left="1287" w:hanging="363"/>
      </w:pPr>
      <w:rPr>
        <w:rFonts w:ascii="Symbol" w:hAnsi="Symbol" w:hint="default"/>
      </w:rPr>
    </w:lvl>
    <w:lvl w:ilvl="2">
      <w:start w:val="1"/>
      <w:numFmt w:val="bullet"/>
      <w:lvlText w:val=""/>
      <w:lvlJc w:val="left"/>
      <w:pPr>
        <w:ind w:left="1854" w:hanging="363"/>
      </w:pPr>
      <w:rPr>
        <w:rFonts w:ascii="Wingdings" w:hAnsi="Wingdings" w:hint="default"/>
      </w:rPr>
    </w:lvl>
    <w:lvl w:ilvl="3">
      <w:start w:val="1"/>
      <w:numFmt w:val="bullet"/>
      <w:lvlText w:val=""/>
      <w:lvlJc w:val="left"/>
      <w:pPr>
        <w:ind w:left="2421" w:hanging="363"/>
      </w:pPr>
      <w:rPr>
        <w:rFonts w:ascii="Symbol" w:hAnsi="Symbol" w:hint="default"/>
      </w:rPr>
    </w:lvl>
    <w:lvl w:ilvl="4">
      <w:start w:val="1"/>
      <w:numFmt w:val="bullet"/>
      <w:lvlText w:val="o"/>
      <w:lvlJc w:val="left"/>
      <w:pPr>
        <w:ind w:left="2988" w:hanging="363"/>
      </w:pPr>
      <w:rPr>
        <w:rFonts w:ascii="Courier New" w:hAnsi="Courier New" w:cs="Courier New" w:hint="default"/>
      </w:rPr>
    </w:lvl>
    <w:lvl w:ilvl="5">
      <w:start w:val="1"/>
      <w:numFmt w:val="bullet"/>
      <w:lvlText w:val=""/>
      <w:lvlJc w:val="left"/>
      <w:pPr>
        <w:ind w:left="3555" w:hanging="363"/>
      </w:pPr>
      <w:rPr>
        <w:rFonts w:ascii="Wingdings" w:hAnsi="Wingdings" w:hint="default"/>
      </w:rPr>
    </w:lvl>
    <w:lvl w:ilvl="6">
      <w:start w:val="1"/>
      <w:numFmt w:val="bullet"/>
      <w:lvlText w:val=""/>
      <w:lvlJc w:val="left"/>
      <w:pPr>
        <w:ind w:left="4122" w:hanging="363"/>
      </w:pPr>
      <w:rPr>
        <w:rFonts w:ascii="Symbol" w:hAnsi="Symbol" w:hint="default"/>
      </w:rPr>
    </w:lvl>
    <w:lvl w:ilvl="7">
      <w:start w:val="1"/>
      <w:numFmt w:val="bullet"/>
      <w:lvlText w:val="o"/>
      <w:lvlJc w:val="left"/>
      <w:pPr>
        <w:ind w:left="4689" w:hanging="363"/>
      </w:pPr>
      <w:rPr>
        <w:rFonts w:ascii="Courier New" w:hAnsi="Courier New" w:cs="Courier New" w:hint="default"/>
      </w:rPr>
    </w:lvl>
    <w:lvl w:ilvl="8">
      <w:start w:val="1"/>
      <w:numFmt w:val="bullet"/>
      <w:lvlText w:val=""/>
      <w:lvlJc w:val="left"/>
      <w:pPr>
        <w:ind w:left="5256" w:hanging="363"/>
      </w:pPr>
      <w:rPr>
        <w:rFonts w:ascii="Wingdings" w:hAnsi="Wingdings" w:hint="default"/>
      </w:rPr>
    </w:lvl>
  </w:abstractNum>
  <w:abstractNum w:abstractNumId="9" w15:restartNumberingAfterBreak="0">
    <w:nsid w:val="12933FE0"/>
    <w:multiLevelType w:val="hybridMultilevel"/>
    <w:tmpl w:val="4CE0A1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166616"/>
    <w:multiLevelType w:val="hybridMultilevel"/>
    <w:tmpl w:val="4886AB56"/>
    <w:lvl w:ilvl="0" w:tplc="629EE6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35A0567"/>
    <w:multiLevelType w:val="hybridMultilevel"/>
    <w:tmpl w:val="E2B01C06"/>
    <w:lvl w:ilvl="0" w:tplc="7712485C">
      <w:start w:val="1"/>
      <w:numFmt w:val="bullet"/>
      <w:lvlText w:val=""/>
      <w:lvlJc w:val="left"/>
      <w:pPr>
        <w:ind w:left="720" w:hanging="360"/>
      </w:pPr>
      <w:rPr>
        <w:rFonts w:ascii="Symbol" w:hAnsi="Symbol"/>
      </w:rPr>
    </w:lvl>
    <w:lvl w:ilvl="1" w:tplc="3E9A1FE2">
      <w:start w:val="1"/>
      <w:numFmt w:val="bullet"/>
      <w:lvlText w:val=""/>
      <w:lvlJc w:val="left"/>
      <w:pPr>
        <w:ind w:left="720" w:hanging="360"/>
      </w:pPr>
      <w:rPr>
        <w:rFonts w:ascii="Symbol" w:hAnsi="Symbol"/>
      </w:rPr>
    </w:lvl>
    <w:lvl w:ilvl="2" w:tplc="7BC6C830">
      <w:start w:val="1"/>
      <w:numFmt w:val="bullet"/>
      <w:lvlText w:val=""/>
      <w:lvlJc w:val="left"/>
      <w:pPr>
        <w:ind w:left="720" w:hanging="360"/>
      </w:pPr>
      <w:rPr>
        <w:rFonts w:ascii="Symbol" w:hAnsi="Symbol"/>
      </w:rPr>
    </w:lvl>
    <w:lvl w:ilvl="3" w:tplc="5B5428CA">
      <w:start w:val="1"/>
      <w:numFmt w:val="bullet"/>
      <w:lvlText w:val=""/>
      <w:lvlJc w:val="left"/>
      <w:pPr>
        <w:ind w:left="720" w:hanging="360"/>
      </w:pPr>
      <w:rPr>
        <w:rFonts w:ascii="Symbol" w:hAnsi="Symbol"/>
      </w:rPr>
    </w:lvl>
    <w:lvl w:ilvl="4" w:tplc="3CBC46D0">
      <w:start w:val="1"/>
      <w:numFmt w:val="bullet"/>
      <w:lvlText w:val=""/>
      <w:lvlJc w:val="left"/>
      <w:pPr>
        <w:ind w:left="720" w:hanging="360"/>
      </w:pPr>
      <w:rPr>
        <w:rFonts w:ascii="Symbol" w:hAnsi="Symbol"/>
      </w:rPr>
    </w:lvl>
    <w:lvl w:ilvl="5" w:tplc="F3B61EA0">
      <w:start w:val="1"/>
      <w:numFmt w:val="bullet"/>
      <w:lvlText w:val=""/>
      <w:lvlJc w:val="left"/>
      <w:pPr>
        <w:ind w:left="720" w:hanging="360"/>
      </w:pPr>
      <w:rPr>
        <w:rFonts w:ascii="Symbol" w:hAnsi="Symbol"/>
      </w:rPr>
    </w:lvl>
    <w:lvl w:ilvl="6" w:tplc="67DE0C94">
      <w:start w:val="1"/>
      <w:numFmt w:val="bullet"/>
      <w:lvlText w:val=""/>
      <w:lvlJc w:val="left"/>
      <w:pPr>
        <w:ind w:left="720" w:hanging="360"/>
      </w:pPr>
      <w:rPr>
        <w:rFonts w:ascii="Symbol" w:hAnsi="Symbol"/>
      </w:rPr>
    </w:lvl>
    <w:lvl w:ilvl="7" w:tplc="C6A4FBDA">
      <w:start w:val="1"/>
      <w:numFmt w:val="bullet"/>
      <w:lvlText w:val=""/>
      <w:lvlJc w:val="left"/>
      <w:pPr>
        <w:ind w:left="720" w:hanging="360"/>
      </w:pPr>
      <w:rPr>
        <w:rFonts w:ascii="Symbol" w:hAnsi="Symbol"/>
      </w:rPr>
    </w:lvl>
    <w:lvl w:ilvl="8" w:tplc="7B084254">
      <w:start w:val="1"/>
      <w:numFmt w:val="bullet"/>
      <w:lvlText w:val=""/>
      <w:lvlJc w:val="left"/>
      <w:pPr>
        <w:ind w:left="720" w:hanging="360"/>
      </w:pPr>
      <w:rPr>
        <w:rFonts w:ascii="Symbol" w:hAnsi="Symbol"/>
      </w:rPr>
    </w:lvl>
  </w:abstractNum>
  <w:abstractNum w:abstractNumId="12" w15:restartNumberingAfterBreak="0">
    <w:nsid w:val="139A31F3"/>
    <w:multiLevelType w:val="hybridMultilevel"/>
    <w:tmpl w:val="DB68DA20"/>
    <w:lvl w:ilvl="0" w:tplc="97E47D9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665543E"/>
    <w:multiLevelType w:val="hybridMultilevel"/>
    <w:tmpl w:val="3F24DD5E"/>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6921DBF"/>
    <w:multiLevelType w:val="hybridMultilevel"/>
    <w:tmpl w:val="A6FE0EBA"/>
    <w:lvl w:ilvl="0" w:tplc="080C0001">
      <w:start w:val="1"/>
      <w:numFmt w:val="bullet"/>
      <w:lvlText w:val=""/>
      <w:lvlJc w:val="left"/>
      <w:pPr>
        <w:ind w:left="1004" w:hanging="360"/>
      </w:pPr>
      <w:rPr>
        <w:rFonts w:ascii="Symbol" w:hAnsi="Symbol" w:hint="default"/>
      </w:rPr>
    </w:lvl>
    <w:lvl w:ilvl="1" w:tplc="080C0003">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5" w15:restartNumberingAfterBreak="0">
    <w:nsid w:val="178865CA"/>
    <w:multiLevelType w:val="hybridMultilevel"/>
    <w:tmpl w:val="A03CB314"/>
    <w:lvl w:ilvl="0" w:tplc="BCDA6A68">
      <w:start w:val="1"/>
      <w:numFmt w:val="bullet"/>
      <w:lvlText w:val=""/>
      <w:lvlJc w:val="left"/>
      <w:pPr>
        <w:ind w:left="1020" w:hanging="360"/>
      </w:pPr>
      <w:rPr>
        <w:rFonts w:ascii="Symbol" w:hAnsi="Symbol"/>
      </w:rPr>
    </w:lvl>
    <w:lvl w:ilvl="1" w:tplc="75B62BC0">
      <w:start w:val="1"/>
      <w:numFmt w:val="bullet"/>
      <w:lvlText w:val=""/>
      <w:lvlJc w:val="left"/>
      <w:pPr>
        <w:ind w:left="1020" w:hanging="360"/>
      </w:pPr>
      <w:rPr>
        <w:rFonts w:ascii="Symbol" w:hAnsi="Symbol"/>
      </w:rPr>
    </w:lvl>
    <w:lvl w:ilvl="2" w:tplc="A992F912">
      <w:start w:val="1"/>
      <w:numFmt w:val="bullet"/>
      <w:lvlText w:val=""/>
      <w:lvlJc w:val="left"/>
      <w:pPr>
        <w:ind w:left="1020" w:hanging="360"/>
      </w:pPr>
      <w:rPr>
        <w:rFonts w:ascii="Symbol" w:hAnsi="Symbol"/>
      </w:rPr>
    </w:lvl>
    <w:lvl w:ilvl="3" w:tplc="D2CC957C">
      <w:start w:val="1"/>
      <w:numFmt w:val="bullet"/>
      <w:lvlText w:val=""/>
      <w:lvlJc w:val="left"/>
      <w:pPr>
        <w:ind w:left="1020" w:hanging="360"/>
      </w:pPr>
      <w:rPr>
        <w:rFonts w:ascii="Symbol" w:hAnsi="Symbol"/>
      </w:rPr>
    </w:lvl>
    <w:lvl w:ilvl="4" w:tplc="2FFC5492">
      <w:start w:val="1"/>
      <w:numFmt w:val="bullet"/>
      <w:lvlText w:val=""/>
      <w:lvlJc w:val="left"/>
      <w:pPr>
        <w:ind w:left="1020" w:hanging="360"/>
      </w:pPr>
      <w:rPr>
        <w:rFonts w:ascii="Symbol" w:hAnsi="Symbol"/>
      </w:rPr>
    </w:lvl>
    <w:lvl w:ilvl="5" w:tplc="C5865A18">
      <w:start w:val="1"/>
      <w:numFmt w:val="bullet"/>
      <w:lvlText w:val=""/>
      <w:lvlJc w:val="left"/>
      <w:pPr>
        <w:ind w:left="1020" w:hanging="360"/>
      </w:pPr>
      <w:rPr>
        <w:rFonts w:ascii="Symbol" w:hAnsi="Symbol"/>
      </w:rPr>
    </w:lvl>
    <w:lvl w:ilvl="6" w:tplc="9D56884C">
      <w:start w:val="1"/>
      <w:numFmt w:val="bullet"/>
      <w:lvlText w:val=""/>
      <w:lvlJc w:val="left"/>
      <w:pPr>
        <w:ind w:left="1020" w:hanging="360"/>
      </w:pPr>
      <w:rPr>
        <w:rFonts w:ascii="Symbol" w:hAnsi="Symbol"/>
      </w:rPr>
    </w:lvl>
    <w:lvl w:ilvl="7" w:tplc="66509662">
      <w:start w:val="1"/>
      <w:numFmt w:val="bullet"/>
      <w:lvlText w:val=""/>
      <w:lvlJc w:val="left"/>
      <w:pPr>
        <w:ind w:left="1020" w:hanging="360"/>
      </w:pPr>
      <w:rPr>
        <w:rFonts w:ascii="Symbol" w:hAnsi="Symbol"/>
      </w:rPr>
    </w:lvl>
    <w:lvl w:ilvl="8" w:tplc="97CCF288">
      <w:start w:val="1"/>
      <w:numFmt w:val="bullet"/>
      <w:lvlText w:val=""/>
      <w:lvlJc w:val="left"/>
      <w:pPr>
        <w:ind w:left="1020" w:hanging="360"/>
      </w:pPr>
      <w:rPr>
        <w:rFonts w:ascii="Symbol" w:hAnsi="Symbol"/>
      </w:rPr>
    </w:lvl>
  </w:abstractNum>
  <w:abstractNum w:abstractNumId="16" w15:restartNumberingAfterBreak="0">
    <w:nsid w:val="18E07149"/>
    <w:multiLevelType w:val="hybridMultilevel"/>
    <w:tmpl w:val="777AF718"/>
    <w:lvl w:ilvl="0" w:tplc="FA2C192C">
      <w:start w:val="1"/>
      <w:numFmt w:val="bullet"/>
      <w:lvlText w:val=""/>
      <w:lvlJc w:val="left"/>
      <w:pPr>
        <w:ind w:left="720" w:hanging="360"/>
      </w:pPr>
      <w:rPr>
        <w:rFonts w:ascii="Symbol" w:hAnsi="Symbol"/>
      </w:rPr>
    </w:lvl>
    <w:lvl w:ilvl="1" w:tplc="0798B59C">
      <w:start w:val="1"/>
      <w:numFmt w:val="bullet"/>
      <w:lvlText w:val=""/>
      <w:lvlJc w:val="left"/>
      <w:pPr>
        <w:ind w:left="720" w:hanging="360"/>
      </w:pPr>
      <w:rPr>
        <w:rFonts w:ascii="Symbol" w:hAnsi="Symbol"/>
      </w:rPr>
    </w:lvl>
    <w:lvl w:ilvl="2" w:tplc="CC36DE9A">
      <w:start w:val="1"/>
      <w:numFmt w:val="bullet"/>
      <w:lvlText w:val=""/>
      <w:lvlJc w:val="left"/>
      <w:pPr>
        <w:ind w:left="720" w:hanging="360"/>
      </w:pPr>
      <w:rPr>
        <w:rFonts w:ascii="Symbol" w:hAnsi="Symbol"/>
      </w:rPr>
    </w:lvl>
    <w:lvl w:ilvl="3" w:tplc="3CB45384">
      <w:start w:val="1"/>
      <w:numFmt w:val="bullet"/>
      <w:lvlText w:val=""/>
      <w:lvlJc w:val="left"/>
      <w:pPr>
        <w:ind w:left="720" w:hanging="360"/>
      </w:pPr>
      <w:rPr>
        <w:rFonts w:ascii="Symbol" w:hAnsi="Symbol"/>
      </w:rPr>
    </w:lvl>
    <w:lvl w:ilvl="4" w:tplc="7E9241A0">
      <w:start w:val="1"/>
      <w:numFmt w:val="bullet"/>
      <w:lvlText w:val=""/>
      <w:lvlJc w:val="left"/>
      <w:pPr>
        <w:ind w:left="720" w:hanging="360"/>
      </w:pPr>
      <w:rPr>
        <w:rFonts w:ascii="Symbol" w:hAnsi="Symbol"/>
      </w:rPr>
    </w:lvl>
    <w:lvl w:ilvl="5" w:tplc="1BB665BA">
      <w:start w:val="1"/>
      <w:numFmt w:val="bullet"/>
      <w:lvlText w:val=""/>
      <w:lvlJc w:val="left"/>
      <w:pPr>
        <w:ind w:left="720" w:hanging="360"/>
      </w:pPr>
      <w:rPr>
        <w:rFonts w:ascii="Symbol" w:hAnsi="Symbol"/>
      </w:rPr>
    </w:lvl>
    <w:lvl w:ilvl="6" w:tplc="F04AE66C">
      <w:start w:val="1"/>
      <w:numFmt w:val="bullet"/>
      <w:lvlText w:val=""/>
      <w:lvlJc w:val="left"/>
      <w:pPr>
        <w:ind w:left="720" w:hanging="360"/>
      </w:pPr>
      <w:rPr>
        <w:rFonts w:ascii="Symbol" w:hAnsi="Symbol"/>
      </w:rPr>
    </w:lvl>
    <w:lvl w:ilvl="7" w:tplc="658E6910">
      <w:start w:val="1"/>
      <w:numFmt w:val="bullet"/>
      <w:lvlText w:val=""/>
      <w:lvlJc w:val="left"/>
      <w:pPr>
        <w:ind w:left="720" w:hanging="360"/>
      </w:pPr>
      <w:rPr>
        <w:rFonts w:ascii="Symbol" w:hAnsi="Symbol"/>
      </w:rPr>
    </w:lvl>
    <w:lvl w:ilvl="8" w:tplc="E7241552">
      <w:start w:val="1"/>
      <w:numFmt w:val="bullet"/>
      <w:lvlText w:val=""/>
      <w:lvlJc w:val="left"/>
      <w:pPr>
        <w:ind w:left="720" w:hanging="360"/>
      </w:pPr>
      <w:rPr>
        <w:rFonts w:ascii="Symbol" w:hAnsi="Symbol"/>
      </w:rPr>
    </w:lvl>
  </w:abstractNum>
  <w:abstractNum w:abstractNumId="17" w15:restartNumberingAfterBreak="0">
    <w:nsid w:val="1DBB3EC2"/>
    <w:multiLevelType w:val="hybridMultilevel"/>
    <w:tmpl w:val="BE0C46D0"/>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E780B01"/>
    <w:multiLevelType w:val="hybridMultilevel"/>
    <w:tmpl w:val="BB4AB20A"/>
    <w:lvl w:ilvl="0" w:tplc="629EE6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0575B8C"/>
    <w:multiLevelType w:val="hybridMultilevel"/>
    <w:tmpl w:val="C7D4BE9A"/>
    <w:lvl w:ilvl="0" w:tplc="629EE6E6">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22584D0F"/>
    <w:multiLevelType w:val="hybridMultilevel"/>
    <w:tmpl w:val="DECCDA0A"/>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7970729"/>
    <w:multiLevelType w:val="hybridMultilevel"/>
    <w:tmpl w:val="C8C25D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8115178"/>
    <w:multiLevelType w:val="multilevel"/>
    <w:tmpl w:val="685E7080"/>
    <w:lvl w:ilvl="0">
      <w:start w:val="1"/>
      <w:numFmt w:val="bullet"/>
      <w:lvlText w:val=""/>
      <w:lvlJc w:val="left"/>
      <w:pPr>
        <w:ind w:left="1071" w:hanging="363"/>
      </w:pPr>
      <w:rPr>
        <w:rFonts w:ascii="Symbol" w:hAnsi="Symbol" w:hint="default"/>
      </w:rPr>
    </w:lvl>
    <w:lvl w:ilvl="1">
      <w:start w:val="1"/>
      <w:numFmt w:val="bullet"/>
      <w:lvlText w:val=""/>
      <w:lvlJc w:val="left"/>
      <w:pPr>
        <w:ind w:left="1638" w:hanging="363"/>
      </w:pPr>
      <w:rPr>
        <w:rFonts w:ascii="Symbol" w:hAnsi="Symbol" w:hint="default"/>
      </w:rPr>
    </w:lvl>
    <w:lvl w:ilvl="2">
      <w:start w:val="1"/>
      <w:numFmt w:val="bullet"/>
      <w:lvlText w:val=""/>
      <w:lvlJc w:val="left"/>
      <w:pPr>
        <w:ind w:left="2205" w:hanging="363"/>
      </w:pPr>
      <w:rPr>
        <w:rFonts w:ascii="Wingdings" w:hAnsi="Wingdings" w:hint="default"/>
      </w:rPr>
    </w:lvl>
    <w:lvl w:ilvl="3">
      <w:start w:val="1"/>
      <w:numFmt w:val="bullet"/>
      <w:lvlText w:val=""/>
      <w:lvlJc w:val="left"/>
      <w:pPr>
        <w:ind w:left="2772" w:hanging="363"/>
      </w:pPr>
      <w:rPr>
        <w:rFonts w:ascii="Symbol" w:hAnsi="Symbol" w:hint="default"/>
      </w:rPr>
    </w:lvl>
    <w:lvl w:ilvl="4">
      <w:start w:val="1"/>
      <w:numFmt w:val="bullet"/>
      <w:lvlText w:val="o"/>
      <w:lvlJc w:val="left"/>
      <w:pPr>
        <w:ind w:left="3339" w:hanging="363"/>
      </w:pPr>
      <w:rPr>
        <w:rFonts w:ascii="Courier New" w:hAnsi="Courier New" w:cs="Courier New" w:hint="default"/>
      </w:rPr>
    </w:lvl>
    <w:lvl w:ilvl="5">
      <w:start w:val="1"/>
      <w:numFmt w:val="bullet"/>
      <w:lvlText w:val=""/>
      <w:lvlJc w:val="left"/>
      <w:pPr>
        <w:ind w:left="3906" w:hanging="363"/>
      </w:pPr>
      <w:rPr>
        <w:rFonts w:ascii="Wingdings" w:hAnsi="Wingdings" w:hint="default"/>
      </w:rPr>
    </w:lvl>
    <w:lvl w:ilvl="6">
      <w:start w:val="1"/>
      <w:numFmt w:val="bullet"/>
      <w:lvlText w:val=""/>
      <w:lvlJc w:val="left"/>
      <w:pPr>
        <w:ind w:left="4473" w:hanging="363"/>
      </w:pPr>
      <w:rPr>
        <w:rFonts w:ascii="Symbol" w:hAnsi="Symbol" w:hint="default"/>
      </w:rPr>
    </w:lvl>
    <w:lvl w:ilvl="7">
      <w:start w:val="1"/>
      <w:numFmt w:val="bullet"/>
      <w:lvlText w:val="o"/>
      <w:lvlJc w:val="left"/>
      <w:pPr>
        <w:ind w:left="5040" w:hanging="363"/>
      </w:pPr>
      <w:rPr>
        <w:rFonts w:ascii="Courier New" w:hAnsi="Courier New" w:cs="Courier New" w:hint="default"/>
      </w:rPr>
    </w:lvl>
    <w:lvl w:ilvl="8">
      <w:start w:val="1"/>
      <w:numFmt w:val="bullet"/>
      <w:lvlText w:val=""/>
      <w:lvlJc w:val="left"/>
      <w:pPr>
        <w:ind w:left="5607" w:hanging="363"/>
      </w:pPr>
      <w:rPr>
        <w:rFonts w:ascii="Wingdings" w:hAnsi="Wingdings" w:hint="default"/>
      </w:rPr>
    </w:lvl>
  </w:abstractNum>
  <w:abstractNum w:abstractNumId="23" w15:restartNumberingAfterBreak="0">
    <w:nsid w:val="28AB74CE"/>
    <w:multiLevelType w:val="hybridMultilevel"/>
    <w:tmpl w:val="A914E992"/>
    <w:lvl w:ilvl="0" w:tplc="BB58A314">
      <w:numFmt w:val="bullet"/>
      <w:lvlText w:val="•"/>
      <w:lvlJc w:val="left"/>
      <w:pPr>
        <w:ind w:left="1065" w:hanging="705"/>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B4F1FF8"/>
    <w:multiLevelType w:val="hybridMultilevel"/>
    <w:tmpl w:val="67D6EF7E"/>
    <w:lvl w:ilvl="0" w:tplc="629EE6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2DBC4B4E"/>
    <w:multiLevelType w:val="hybridMultilevel"/>
    <w:tmpl w:val="72A6DECE"/>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2EE53D63"/>
    <w:multiLevelType w:val="hybridMultilevel"/>
    <w:tmpl w:val="92DA614E"/>
    <w:lvl w:ilvl="0" w:tplc="97E47D9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2F410A69"/>
    <w:multiLevelType w:val="hybridMultilevel"/>
    <w:tmpl w:val="0F58E4C2"/>
    <w:lvl w:ilvl="0" w:tplc="FFFFFFFF">
      <w:start w:val="1"/>
      <w:numFmt w:val="decimal"/>
      <w:lvlText w:val="%1°"/>
      <w:lvlJc w:val="left"/>
      <w:pPr>
        <w:ind w:left="780" w:hanging="360"/>
      </w:pPr>
      <w:rPr>
        <w:rFonts w:hint="default"/>
      </w:rPr>
    </w:lvl>
    <w:lvl w:ilvl="1" w:tplc="04070019" w:tentative="1">
      <w:start w:val="1"/>
      <w:numFmt w:val="lowerLetter"/>
      <w:lvlText w:val="%2."/>
      <w:lvlJc w:val="left"/>
      <w:pPr>
        <w:ind w:left="1500" w:hanging="360"/>
      </w:pPr>
    </w:lvl>
    <w:lvl w:ilvl="2" w:tplc="0407001B" w:tentative="1">
      <w:start w:val="1"/>
      <w:numFmt w:val="lowerRoman"/>
      <w:lvlText w:val="%3."/>
      <w:lvlJc w:val="right"/>
      <w:pPr>
        <w:ind w:left="2220" w:hanging="180"/>
      </w:pPr>
    </w:lvl>
    <w:lvl w:ilvl="3" w:tplc="0407000F" w:tentative="1">
      <w:start w:val="1"/>
      <w:numFmt w:val="decimal"/>
      <w:lvlText w:val="%4."/>
      <w:lvlJc w:val="left"/>
      <w:pPr>
        <w:ind w:left="2940" w:hanging="360"/>
      </w:pPr>
    </w:lvl>
    <w:lvl w:ilvl="4" w:tplc="04070019" w:tentative="1">
      <w:start w:val="1"/>
      <w:numFmt w:val="lowerLetter"/>
      <w:lvlText w:val="%5."/>
      <w:lvlJc w:val="left"/>
      <w:pPr>
        <w:ind w:left="3660" w:hanging="360"/>
      </w:pPr>
    </w:lvl>
    <w:lvl w:ilvl="5" w:tplc="0407001B" w:tentative="1">
      <w:start w:val="1"/>
      <w:numFmt w:val="lowerRoman"/>
      <w:lvlText w:val="%6."/>
      <w:lvlJc w:val="right"/>
      <w:pPr>
        <w:ind w:left="4380" w:hanging="180"/>
      </w:pPr>
    </w:lvl>
    <w:lvl w:ilvl="6" w:tplc="0407000F" w:tentative="1">
      <w:start w:val="1"/>
      <w:numFmt w:val="decimal"/>
      <w:lvlText w:val="%7."/>
      <w:lvlJc w:val="left"/>
      <w:pPr>
        <w:ind w:left="5100" w:hanging="360"/>
      </w:pPr>
    </w:lvl>
    <w:lvl w:ilvl="7" w:tplc="04070019" w:tentative="1">
      <w:start w:val="1"/>
      <w:numFmt w:val="lowerLetter"/>
      <w:lvlText w:val="%8."/>
      <w:lvlJc w:val="left"/>
      <w:pPr>
        <w:ind w:left="5820" w:hanging="360"/>
      </w:pPr>
    </w:lvl>
    <w:lvl w:ilvl="8" w:tplc="0407001B" w:tentative="1">
      <w:start w:val="1"/>
      <w:numFmt w:val="lowerRoman"/>
      <w:lvlText w:val="%9."/>
      <w:lvlJc w:val="right"/>
      <w:pPr>
        <w:ind w:left="6540" w:hanging="180"/>
      </w:pPr>
    </w:lvl>
  </w:abstractNum>
  <w:abstractNum w:abstractNumId="28" w15:restartNumberingAfterBreak="0">
    <w:nsid w:val="2F51620D"/>
    <w:multiLevelType w:val="hybridMultilevel"/>
    <w:tmpl w:val="AAE008D6"/>
    <w:lvl w:ilvl="0" w:tplc="080C000F">
      <w:start w:val="1"/>
      <w:numFmt w:val="decimal"/>
      <w:lvlText w:val="%1."/>
      <w:lvlJc w:val="left"/>
      <w:pPr>
        <w:ind w:left="720" w:hanging="360"/>
      </w:pPr>
      <w:rPr>
        <w:rFonts w:hint="default"/>
      </w:rPr>
    </w:lvl>
    <w:lvl w:ilvl="1" w:tplc="26E8EEBC">
      <w:start w:val="1"/>
      <w:numFmt w:val="bullet"/>
      <w:lvlText w:val="o"/>
      <w:lvlJc w:val="left"/>
      <w:pPr>
        <w:ind w:left="680" w:firstLine="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F910B20"/>
    <w:multiLevelType w:val="hybridMultilevel"/>
    <w:tmpl w:val="85AA60E6"/>
    <w:lvl w:ilvl="0" w:tplc="08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0475D4E"/>
    <w:multiLevelType w:val="hybridMultilevel"/>
    <w:tmpl w:val="7D06F6C2"/>
    <w:lvl w:ilvl="0" w:tplc="0A6E9040">
      <w:start w:val="1"/>
      <w:numFmt w:val="bullet"/>
      <w:lvlText w:val=""/>
      <w:lvlJc w:val="left"/>
      <w:pPr>
        <w:ind w:left="720" w:hanging="360"/>
      </w:pPr>
      <w:rPr>
        <w:rFonts w:ascii="Symbol" w:hAnsi="Symbol"/>
      </w:rPr>
    </w:lvl>
    <w:lvl w:ilvl="1" w:tplc="8BB06692">
      <w:start w:val="1"/>
      <w:numFmt w:val="bullet"/>
      <w:lvlText w:val=""/>
      <w:lvlJc w:val="left"/>
      <w:pPr>
        <w:ind w:left="720" w:hanging="360"/>
      </w:pPr>
      <w:rPr>
        <w:rFonts w:ascii="Symbol" w:hAnsi="Symbol"/>
      </w:rPr>
    </w:lvl>
    <w:lvl w:ilvl="2" w:tplc="7F0A1A34">
      <w:start w:val="1"/>
      <w:numFmt w:val="bullet"/>
      <w:lvlText w:val=""/>
      <w:lvlJc w:val="left"/>
      <w:pPr>
        <w:ind w:left="720" w:hanging="360"/>
      </w:pPr>
      <w:rPr>
        <w:rFonts w:ascii="Symbol" w:hAnsi="Symbol"/>
      </w:rPr>
    </w:lvl>
    <w:lvl w:ilvl="3" w:tplc="98580BEA">
      <w:start w:val="1"/>
      <w:numFmt w:val="bullet"/>
      <w:lvlText w:val=""/>
      <w:lvlJc w:val="left"/>
      <w:pPr>
        <w:ind w:left="720" w:hanging="360"/>
      </w:pPr>
      <w:rPr>
        <w:rFonts w:ascii="Symbol" w:hAnsi="Symbol"/>
      </w:rPr>
    </w:lvl>
    <w:lvl w:ilvl="4" w:tplc="5BD69A58">
      <w:start w:val="1"/>
      <w:numFmt w:val="bullet"/>
      <w:lvlText w:val=""/>
      <w:lvlJc w:val="left"/>
      <w:pPr>
        <w:ind w:left="720" w:hanging="360"/>
      </w:pPr>
      <w:rPr>
        <w:rFonts w:ascii="Symbol" w:hAnsi="Symbol"/>
      </w:rPr>
    </w:lvl>
    <w:lvl w:ilvl="5" w:tplc="A2F8A01A">
      <w:start w:val="1"/>
      <w:numFmt w:val="bullet"/>
      <w:lvlText w:val=""/>
      <w:lvlJc w:val="left"/>
      <w:pPr>
        <w:ind w:left="720" w:hanging="360"/>
      </w:pPr>
      <w:rPr>
        <w:rFonts w:ascii="Symbol" w:hAnsi="Symbol"/>
      </w:rPr>
    </w:lvl>
    <w:lvl w:ilvl="6" w:tplc="7B1681B0">
      <w:start w:val="1"/>
      <w:numFmt w:val="bullet"/>
      <w:lvlText w:val=""/>
      <w:lvlJc w:val="left"/>
      <w:pPr>
        <w:ind w:left="720" w:hanging="360"/>
      </w:pPr>
      <w:rPr>
        <w:rFonts w:ascii="Symbol" w:hAnsi="Symbol"/>
      </w:rPr>
    </w:lvl>
    <w:lvl w:ilvl="7" w:tplc="A546206E">
      <w:start w:val="1"/>
      <w:numFmt w:val="bullet"/>
      <w:lvlText w:val=""/>
      <w:lvlJc w:val="left"/>
      <w:pPr>
        <w:ind w:left="720" w:hanging="360"/>
      </w:pPr>
      <w:rPr>
        <w:rFonts w:ascii="Symbol" w:hAnsi="Symbol"/>
      </w:rPr>
    </w:lvl>
    <w:lvl w:ilvl="8" w:tplc="8F7E518C">
      <w:start w:val="1"/>
      <w:numFmt w:val="bullet"/>
      <w:lvlText w:val=""/>
      <w:lvlJc w:val="left"/>
      <w:pPr>
        <w:ind w:left="720" w:hanging="360"/>
      </w:pPr>
      <w:rPr>
        <w:rFonts w:ascii="Symbol" w:hAnsi="Symbol"/>
      </w:rPr>
    </w:lvl>
  </w:abstractNum>
  <w:abstractNum w:abstractNumId="31" w15:restartNumberingAfterBreak="0">
    <w:nsid w:val="32024046"/>
    <w:multiLevelType w:val="multilevel"/>
    <w:tmpl w:val="038C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145693"/>
    <w:multiLevelType w:val="hybridMultilevel"/>
    <w:tmpl w:val="0BA28F7E"/>
    <w:lvl w:ilvl="0" w:tplc="629EE6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337C5231"/>
    <w:multiLevelType w:val="hybridMultilevel"/>
    <w:tmpl w:val="AE080CE0"/>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33BC7EE4"/>
    <w:multiLevelType w:val="hybridMultilevel"/>
    <w:tmpl w:val="82BCE2B4"/>
    <w:lvl w:ilvl="0" w:tplc="CA9C7D36">
      <w:start w:val="1"/>
      <w:numFmt w:val="decimal"/>
      <w:pStyle w:val="Titre2"/>
      <w:suff w:val="nothing"/>
      <w:lvlText w:val="Article %1 : "/>
      <w:lvlJc w:val="left"/>
      <w:pPr>
        <w:ind w:left="0" w:firstLine="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34F56074"/>
    <w:multiLevelType w:val="hybridMultilevel"/>
    <w:tmpl w:val="09B25726"/>
    <w:lvl w:ilvl="0" w:tplc="080C000F">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5CA56E9"/>
    <w:multiLevelType w:val="hybridMultilevel"/>
    <w:tmpl w:val="E31E7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390525A2"/>
    <w:multiLevelType w:val="hybridMultilevel"/>
    <w:tmpl w:val="F2FE871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8" w15:restartNumberingAfterBreak="0">
    <w:nsid w:val="39AC464D"/>
    <w:multiLevelType w:val="hybridMultilevel"/>
    <w:tmpl w:val="4CE0A1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C5E19ED"/>
    <w:multiLevelType w:val="hybridMultilevel"/>
    <w:tmpl w:val="3790F39A"/>
    <w:lvl w:ilvl="0" w:tplc="FC061A38">
      <w:start w:val="1"/>
      <w:numFmt w:val="decimal"/>
      <w:lvlText w:val="%1."/>
      <w:lvlJc w:val="left"/>
      <w:pPr>
        <w:tabs>
          <w:tab w:val="num" w:pos="1260"/>
        </w:tabs>
        <w:ind w:left="1260" w:hanging="360"/>
      </w:pPr>
      <w:rPr>
        <w:rFonts w:hint="default"/>
      </w:rPr>
    </w:lvl>
    <w:lvl w:ilvl="1" w:tplc="080C0019" w:tentative="1">
      <w:start w:val="1"/>
      <w:numFmt w:val="lowerLetter"/>
      <w:lvlText w:val="%2."/>
      <w:lvlJc w:val="left"/>
      <w:pPr>
        <w:tabs>
          <w:tab w:val="num" w:pos="1980"/>
        </w:tabs>
        <w:ind w:left="1980" w:hanging="360"/>
      </w:pPr>
    </w:lvl>
    <w:lvl w:ilvl="2" w:tplc="080C001B" w:tentative="1">
      <w:start w:val="1"/>
      <w:numFmt w:val="lowerRoman"/>
      <w:lvlText w:val="%3."/>
      <w:lvlJc w:val="right"/>
      <w:pPr>
        <w:tabs>
          <w:tab w:val="num" w:pos="2700"/>
        </w:tabs>
        <w:ind w:left="2700" w:hanging="180"/>
      </w:pPr>
    </w:lvl>
    <w:lvl w:ilvl="3" w:tplc="080C000F" w:tentative="1">
      <w:start w:val="1"/>
      <w:numFmt w:val="decimal"/>
      <w:lvlText w:val="%4."/>
      <w:lvlJc w:val="left"/>
      <w:pPr>
        <w:tabs>
          <w:tab w:val="num" w:pos="3420"/>
        </w:tabs>
        <w:ind w:left="3420" w:hanging="360"/>
      </w:pPr>
    </w:lvl>
    <w:lvl w:ilvl="4" w:tplc="080C0019" w:tentative="1">
      <w:start w:val="1"/>
      <w:numFmt w:val="lowerLetter"/>
      <w:lvlText w:val="%5."/>
      <w:lvlJc w:val="left"/>
      <w:pPr>
        <w:tabs>
          <w:tab w:val="num" w:pos="4140"/>
        </w:tabs>
        <w:ind w:left="4140" w:hanging="360"/>
      </w:pPr>
    </w:lvl>
    <w:lvl w:ilvl="5" w:tplc="080C001B" w:tentative="1">
      <w:start w:val="1"/>
      <w:numFmt w:val="lowerRoman"/>
      <w:lvlText w:val="%6."/>
      <w:lvlJc w:val="right"/>
      <w:pPr>
        <w:tabs>
          <w:tab w:val="num" w:pos="4860"/>
        </w:tabs>
        <w:ind w:left="4860" w:hanging="180"/>
      </w:pPr>
    </w:lvl>
    <w:lvl w:ilvl="6" w:tplc="080C000F" w:tentative="1">
      <w:start w:val="1"/>
      <w:numFmt w:val="decimal"/>
      <w:lvlText w:val="%7."/>
      <w:lvlJc w:val="left"/>
      <w:pPr>
        <w:tabs>
          <w:tab w:val="num" w:pos="5580"/>
        </w:tabs>
        <w:ind w:left="5580" w:hanging="360"/>
      </w:pPr>
    </w:lvl>
    <w:lvl w:ilvl="7" w:tplc="080C0019" w:tentative="1">
      <w:start w:val="1"/>
      <w:numFmt w:val="lowerLetter"/>
      <w:lvlText w:val="%8."/>
      <w:lvlJc w:val="left"/>
      <w:pPr>
        <w:tabs>
          <w:tab w:val="num" w:pos="6300"/>
        </w:tabs>
        <w:ind w:left="6300" w:hanging="360"/>
      </w:pPr>
    </w:lvl>
    <w:lvl w:ilvl="8" w:tplc="080C001B" w:tentative="1">
      <w:start w:val="1"/>
      <w:numFmt w:val="lowerRoman"/>
      <w:lvlText w:val="%9."/>
      <w:lvlJc w:val="right"/>
      <w:pPr>
        <w:tabs>
          <w:tab w:val="num" w:pos="7020"/>
        </w:tabs>
        <w:ind w:left="7020" w:hanging="180"/>
      </w:pPr>
    </w:lvl>
  </w:abstractNum>
  <w:abstractNum w:abstractNumId="40" w15:restartNumberingAfterBreak="0">
    <w:nsid w:val="3CF24CFF"/>
    <w:multiLevelType w:val="hybridMultilevel"/>
    <w:tmpl w:val="1D68688A"/>
    <w:lvl w:ilvl="0" w:tplc="E0A4A2DC">
      <w:start w:val="1"/>
      <w:numFmt w:val="bullet"/>
      <w:lvlText w:val=""/>
      <w:lvlJc w:val="left"/>
      <w:pPr>
        <w:ind w:left="720" w:hanging="360"/>
      </w:pPr>
      <w:rPr>
        <w:rFonts w:ascii="Symbol" w:hAnsi="Symbol"/>
      </w:rPr>
    </w:lvl>
    <w:lvl w:ilvl="1" w:tplc="6A9EB0D2">
      <w:start w:val="1"/>
      <w:numFmt w:val="bullet"/>
      <w:lvlText w:val=""/>
      <w:lvlJc w:val="left"/>
      <w:pPr>
        <w:ind w:left="720" w:hanging="360"/>
      </w:pPr>
      <w:rPr>
        <w:rFonts w:ascii="Symbol" w:hAnsi="Symbol"/>
      </w:rPr>
    </w:lvl>
    <w:lvl w:ilvl="2" w:tplc="E02C9C56">
      <w:start w:val="1"/>
      <w:numFmt w:val="bullet"/>
      <w:lvlText w:val=""/>
      <w:lvlJc w:val="left"/>
      <w:pPr>
        <w:ind w:left="720" w:hanging="360"/>
      </w:pPr>
      <w:rPr>
        <w:rFonts w:ascii="Symbol" w:hAnsi="Symbol"/>
      </w:rPr>
    </w:lvl>
    <w:lvl w:ilvl="3" w:tplc="12387220">
      <w:start w:val="1"/>
      <w:numFmt w:val="bullet"/>
      <w:lvlText w:val=""/>
      <w:lvlJc w:val="left"/>
      <w:pPr>
        <w:ind w:left="720" w:hanging="360"/>
      </w:pPr>
      <w:rPr>
        <w:rFonts w:ascii="Symbol" w:hAnsi="Symbol"/>
      </w:rPr>
    </w:lvl>
    <w:lvl w:ilvl="4" w:tplc="9790FFF4">
      <w:start w:val="1"/>
      <w:numFmt w:val="bullet"/>
      <w:lvlText w:val=""/>
      <w:lvlJc w:val="left"/>
      <w:pPr>
        <w:ind w:left="720" w:hanging="360"/>
      </w:pPr>
      <w:rPr>
        <w:rFonts w:ascii="Symbol" w:hAnsi="Symbol"/>
      </w:rPr>
    </w:lvl>
    <w:lvl w:ilvl="5" w:tplc="CAE2FBE6">
      <w:start w:val="1"/>
      <w:numFmt w:val="bullet"/>
      <w:lvlText w:val=""/>
      <w:lvlJc w:val="left"/>
      <w:pPr>
        <w:ind w:left="720" w:hanging="360"/>
      </w:pPr>
      <w:rPr>
        <w:rFonts w:ascii="Symbol" w:hAnsi="Symbol"/>
      </w:rPr>
    </w:lvl>
    <w:lvl w:ilvl="6" w:tplc="55DAE32C">
      <w:start w:val="1"/>
      <w:numFmt w:val="bullet"/>
      <w:lvlText w:val=""/>
      <w:lvlJc w:val="left"/>
      <w:pPr>
        <w:ind w:left="720" w:hanging="360"/>
      </w:pPr>
      <w:rPr>
        <w:rFonts w:ascii="Symbol" w:hAnsi="Symbol"/>
      </w:rPr>
    </w:lvl>
    <w:lvl w:ilvl="7" w:tplc="C26636F4">
      <w:start w:val="1"/>
      <w:numFmt w:val="bullet"/>
      <w:lvlText w:val=""/>
      <w:lvlJc w:val="left"/>
      <w:pPr>
        <w:ind w:left="720" w:hanging="360"/>
      </w:pPr>
      <w:rPr>
        <w:rFonts w:ascii="Symbol" w:hAnsi="Symbol"/>
      </w:rPr>
    </w:lvl>
    <w:lvl w:ilvl="8" w:tplc="A8820364">
      <w:start w:val="1"/>
      <w:numFmt w:val="bullet"/>
      <w:lvlText w:val=""/>
      <w:lvlJc w:val="left"/>
      <w:pPr>
        <w:ind w:left="720" w:hanging="360"/>
      </w:pPr>
      <w:rPr>
        <w:rFonts w:ascii="Symbol" w:hAnsi="Symbol"/>
      </w:rPr>
    </w:lvl>
  </w:abstractNum>
  <w:abstractNum w:abstractNumId="41" w15:restartNumberingAfterBreak="0">
    <w:nsid w:val="40634F79"/>
    <w:multiLevelType w:val="hybridMultilevel"/>
    <w:tmpl w:val="5164F46A"/>
    <w:lvl w:ilvl="0" w:tplc="629EE6E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0D02E2A"/>
    <w:multiLevelType w:val="hybridMultilevel"/>
    <w:tmpl w:val="6B92272A"/>
    <w:lvl w:ilvl="0" w:tplc="D7F8F8B6">
      <w:start w:val="1"/>
      <w:numFmt w:val="bullet"/>
      <w:lvlText w:val=""/>
      <w:lvlJc w:val="left"/>
      <w:pPr>
        <w:ind w:left="720" w:hanging="360"/>
      </w:pPr>
      <w:rPr>
        <w:rFonts w:ascii="Symbol" w:hAnsi="Symbol"/>
      </w:rPr>
    </w:lvl>
    <w:lvl w:ilvl="1" w:tplc="E37EF77E">
      <w:start w:val="1"/>
      <w:numFmt w:val="bullet"/>
      <w:lvlText w:val=""/>
      <w:lvlJc w:val="left"/>
      <w:pPr>
        <w:ind w:left="720" w:hanging="360"/>
      </w:pPr>
      <w:rPr>
        <w:rFonts w:ascii="Symbol" w:hAnsi="Symbol"/>
      </w:rPr>
    </w:lvl>
    <w:lvl w:ilvl="2" w:tplc="2620179E">
      <w:start w:val="1"/>
      <w:numFmt w:val="bullet"/>
      <w:lvlText w:val=""/>
      <w:lvlJc w:val="left"/>
      <w:pPr>
        <w:ind w:left="720" w:hanging="360"/>
      </w:pPr>
      <w:rPr>
        <w:rFonts w:ascii="Symbol" w:hAnsi="Symbol"/>
      </w:rPr>
    </w:lvl>
    <w:lvl w:ilvl="3" w:tplc="54BC0D0C">
      <w:start w:val="1"/>
      <w:numFmt w:val="bullet"/>
      <w:lvlText w:val=""/>
      <w:lvlJc w:val="left"/>
      <w:pPr>
        <w:ind w:left="720" w:hanging="360"/>
      </w:pPr>
      <w:rPr>
        <w:rFonts w:ascii="Symbol" w:hAnsi="Symbol"/>
      </w:rPr>
    </w:lvl>
    <w:lvl w:ilvl="4" w:tplc="C9B4AAE8">
      <w:start w:val="1"/>
      <w:numFmt w:val="bullet"/>
      <w:lvlText w:val=""/>
      <w:lvlJc w:val="left"/>
      <w:pPr>
        <w:ind w:left="720" w:hanging="360"/>
      </w:pPr>
      <w:rPr>
        <w:rFonts w:ascii="Symbol" w:hAnsi="Symbol"/>
      </w:rPr>
    </w:lvl>
    <w:lvl w:ilvl="5" w:tplc="FC66924E">
      <w:start w:val="1"/>
      <w:numFmt w:val="bullet"/>
      <w:lvlText w:val=""/>
      <w:lvlJc w:val="left"/>
      <w:pPr>
        <w:ind w:left="720" w:hanging="360"/>
      </w:pPr>
      <w:rPr>
        <w:rFonts w:ascii="Symbol" w:hAnsi="Symbol"/>
      </w:rPr>
    </w:lvl>
    <w:lvl w:ilvl="6" w:tplc="34DE7820">
      <w:start w:val="1"/>
      <w:numFmt w:val="bullet"/>
      <w:lvlText w:val=""/>
      <w:lvlJc w:val="left"/>
      <w:pPr>
        <w:ind w:left="720" w:hanging="360"/>
      </w:pPr>
      <w:rPr>
        <w:rFonts w:ascii="Symbol" w:hAnsi="Symbol"/>
      </w:rPr>
    </w:lvl>
    <w:lvl w:ilvl="7" w:tplc="D704637A">
      <w:start w:val="1"/>
      <w:numFmt w:val="bullet"/>
      <w:lvlText w:val=""/>
      <w:lvlJc w:val="left"/>
      <w:pPr>
        <w:ind w:left="720" w:hanging="360"/>
      </w:pPr>
      <w:rPr>
        <w:rFonts w:ascii="Symbol" w:hAnsi="Symbol"/>
      </w:rPr>
    </w:lvl>
    <w:lvl w:ilvl="8" w:tplc="BF04890A">
      <w:start w:val="1"/>
      <w:numFmt w:val="bullet"/>
      <w:lvlText w:val=""/>
      <w:lvlJc w:val="left"/>
      <w:pPr>
        <w:ind w:left="720" w:hanging="360"/>
      </w:pPr>
      <w:rPr>
        <w:rFonts w:ascii="Symbol" w:hAnsi="Symbol"/>
      </w:rPr>
    </w:lvl>
  </w:abstractNum>
  <w:abstractNum w:abstractNumId="43" w15:restartNumberingAfterBreak="0">
    <w:nsid w:val="41077443"/>
    <w:multiLevelType w:val="hybridMultilevel"/>
    <w:tmpl w:val="12E2E408"/>
    <w:lvl w:ilvl="0" w:tplc="97E47D9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436004EE"/>
    <w:multiLevelType w:val="hybridMultilevel"/>
    <w:tmpl w:val="92183B34"/>
    <w:lvl w:ilvl="0" w:tplc="629EE6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4447169A"/>
    <w:multiLevelType w:val="hybridMultilevel"/>
    <w:tmpl w:val="9C865EBA"/>
    <w:lvl w:ilvl="0" w:tplc="97E47D9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456157CC"/>
    <w:multiLevelType w:val="hybridMultilevel"/>
    <w:tmpl w:val="F1CCD9B8"/>
    <w:lvl w:ilvl="0" w:tplc="080C000F">
      <w:start w:val="1"/>
      <w:numFmt w:val="decimal"/>
      <w:lvlText w:val="%1."/>
      <w:lvlJc w:val="left"/>
      <w:pPr>
        <w:ind w:left="720" w:hanging="360"/>
      </w:pPr>
      <w:rPr>
        <w:rFonts w:hint="default"/>
      </w:rPr>
    </w:lvl>
    <w:lvl w:ilvl="1" w:tplc="7B9A4474">
      <w:start w:val="1"/>
      <w:numFmt w:val="bullet"/>
      <w:lvlText w:val="o"/>
      <w:lvlJc w:val="left"/>
      <w:pPr>
        <w:ind w:left="454" w:firstLine="226"/>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460E4D51"/>
    <w:multiLevelType w:val="hybridMultilevel"/>
    <w:tmpl w:val="CB0C359A"/>
    <w:lvl w:ilvl="0" w:tplc="BB58A314">
      <w:numFmt w:val="bullet"/>
      <w:lvlText w:val="•"/>
      <w:lvlJc w:val="left"/>
      <w:pPr>
        <w:ind w:left="1425" w:hanging="705"/>
      </w:pPr>
      <w:rPr>
        <w:rFonts w:ascii="Arial" w:eastAsiaTheme="minorHAnsi" w:hAnsi="Arial" w:cs="Aria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8" w15:restartNumberingAfterBreak="0">
    <w:nsid w:val="47362279"/>
    <w:multiLevelType w:val="hybridMultilevel"/>
    <w:tmpl w:val="4580D600"/>
    <w:lvl w:ilvl="0" w:tplc="080C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474733F2"/>
    <w:multiLevelType w:val="hybridMultilevel"/>
    <w:tmpl w:val="2E56EBD8"/>
    <w:lvl w:ilvl="0" w:tplc="76BA2BCA">
      <w:start w:val="1"/>
      <w:numFmt w:val="bullet"/>
      <w:lvlText w:val=""/>
      <w:lvlJc w:val="left"/>
      <w:pPr>
        <w:ind w:left="720" w:hanging="360"/>
      </w:pPr>
      <w:rPr>
        <w:rFonts w:ascii="Symbol" w:hAnsi="Symbol"/>
      </w:rPr>
    </w:lvl>
    <w:lvl w:ilvl="1" w:tplc="3E48D1AE">
      <w:start w:val="1"/>
      <w:numFmt w:val="bullet"/>
      <w:lvlText w:val=""/>
      <w:lvlJc w:val="left"/>
      <w:pPr>
        <w:ind w:left="720" w:hanging="360"/>
      </w:pPr>
      <w:rPr>
        <w:rFonts w:ascii="Symbol" w:hAnsi="Symbol"/>
      </w:rPr>
    </w:lvl>
    <w:lvl w:ilvl="2" w:tplc="8560294E">
      <w:start w:val="1"/>
      <w:numFmt w:val="bullet"/>
      <w:lvlText w:val=""/>
      <w:lvlJc w:val="left"/>
      <w:pPr>
        <w:ind w:left="720" w:hanging="360"/>
      </w:pPr>
      <w:rPr>
        <w:rFonts w:ascii="Symbol" w:hAnsi="Symbol"/>
      </w:rPr>
    </w:lvl>
    <w:lvl w:ilvl="3" w:tplc="F112DD10">
      <w:start w:val="1"/>
      <w:numFmt w:val="bullet"/>
      <w:lvlText w:val=""/>
      <w:lvlJc w:val="left"/>
      <w:pPr>
        <w:ind w:left="720" w:hanging="360"/>
      </w:pPr>
      <w:rPr>
        <w:rFonts w:ascii="Symbol" w:hAnsi="Symbol"/>
      </w:rPr>
    </w:lvl>
    <w:lvl w:ilvl="4" w:tplc="48043D32">
      <w:start w:val="1"/>
      <w:numFmt w:val="bullet"/>
      <w:lvlText w:val=""/>
      <w:lvlJc w:val="left"/>
      <w:pPr>
        <w:ind w:left="720" w:hanging="360"/>
      </w:pPr>
      <w:rPr>
        <w:rFonts w:ascii="Symbol" w:hAnsi="Symbol"/>
      </w:rPr>
    </w:lvl>
    <w:lvl w:ilvl="5" w:tplc="07269178">
      <w:start w:val="1"/>
      <w:numFmt w:val="bullet"/>
      <w:lvlText w:val=""/>
      <w:lvlJc w:val="left"/>
      <w:pPr>
        <w:ind w:left="720" w:hanging="360"/>
      </w:pPr>
      <w:rPr>
        <w:rFonts w:ascii="Symbol" w:hAnsi="Symbol"/>
      </w:rPr>
    </w:lvl>
    <w:lvl w:ilvl="6" w:tplc="176CD2FA">
      <w:start w:val="1"/>
      <w:numFmt w:val="bullet"/>
      <w:lvlText w:val=""/>
      <w:lvlJc w:val="left"/>
      <w:pPr>
        <w:ind w:left="720" w:hanging="360"/>
      </w:pPr>
      <w:rPr>
        <w:rFonts w:ascii="Symbol" w:hAnsi="Symbol"/>
      </w:rPr>
    </w:lvl>
    <w:lvl w:ilvl="7" w:tplc="5FC0BAAC">
      <w:start w:val="1"/>
      <w:numFmt w:val="bullet"/>
      <w:lvlText w:val=""/>
      <w:lvlJc w:val="left"/>
      <w:pPr>
        <w:ind w:left="720" w:hanging="360"/>
      </w:pPr>
      <w:rPr>
        <w:rFonts w:ascii="Symbol" w:hAnsi="Symbol"/>
      </w:rPr>
    </w:lvl>
    <w:lvl w:ilvl="8" w:tplc="ED7AE698">
      <w:start w:val="1"/>
      <w:numFmt w:val="bullet"/>
      <w:lvlText w:val=""/>
      <w:lvlJc w:val="left"/>
      <w:pPr>
        <w:ind w:left="720" w:hanging="360"/>
      </w:pPr>
      <w:rPr>
        <w:rFonts w:ascii="Symbol" w:hAnsi="Symbol"/>
      </w:rPr>
    </w:lvl>
  </w:abstractNum>
  <w:abstractNum w:abstractNumId="50" w15:restartNumberingAfterBreak="0">
    <w:nsid w:val="49477C7D"/>
    <w:multiLevelType w:val="hybridMultilevel"/>
    <w:tmpl w:val="A3A6C4C4"/>
    <w:lvl w:ilvl="0" w:tplc="BB58A314">
      <w:numFmt w:val="bullet"/>
      <w:lvlText w:val="•"/>
      <w:lvlJc w:val="left"/>
      <w:pPr>
        <w:ind w:left="1065" w:hanging="705"/>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4B703B31"/>
    <w:multiLevelType w:val="hybridMultilevel"/>
    <w:tmpl w:val="9E164314"/>
    <w:lvl w:ilvl="0" w:tplc="1D86F75E">
      <w:start w:val="1"/>
      <w:numFmt w:val="decimal"/>
      <w:lvlText w:val="%1."/>
      <w:lvlJc w:val="left"/>
      <w:pPr>
        <w:tabs>
          <w:tab w:val="num" w:pos="1065"/>
        </w:tabs>
        <w:ind w:left="1065" w:hanging="360"/>
      </w:pPr>
      <w:rPr>
        <w:rFonts w:hint="default"/>
      </w:rPr>
    </w:lvl>
    <w:lvl w:ilvl="1" w:tplc="080C0019" w:tentative="1">
      <w:start w:val="1"/>
      <w:numFmt w:val="lowerLetter"/>
      <w:lvlText w:val="%2."/>
      <w:lvlJc w:val="left"/>
      <w:pPr>
        <w:tabs>
          <w:tab w:val="num" w:pos="1785"/>
        </w:tabs>
        <w:ind w:left="1785" w:hanging="360"/>
      </w:pPr>
    </w:lvl>
    <w:lvl w:ilvl="2" w:tplc="080C001B" w:tentative="1">
      <w:start w:val="1"/>
      <w:numFmt w:val="lowerRoman"/>
      <w:lvlText w:val="%3."/>
      <w:lvlJc w:val="right"/>
      <w:pPr>
        <w:tabs>
          <w:tab w:val="num" w:pos="2505"/>
        </w:tabs>
        <w:ind w:left="2505" w:hanging="180"/>
      </w:pPr>
    </w:lvl>
    <w:lvl w:ilvl="3" w:tplc="080C000F" w:tentative="1">
      <w:start w:val="1"/>
      <w:numFmt w:val="decimal"/>
      <w:lvlText w:val="%4."/>
      <w:lvlJc w:val="left"/>
      <w:pPr>
        <w:tabs>
          <w:tab w:val="num" w:pos="3225"/>
        </w:tabs>
        <w:ind w:left="3225" w:hanging="360"/>
      </w:pPr>
    </w:lvl>
    <w:lvl w:ilvl="4" w:tplc="080C0019" w:tentative="1">
      <w:start w:val="1"/>
      <w:numFmt w:val="lowerLetter"/>
      <w:lvlText w:val="%5."/>
      <w:lvlJc w:val="left"/>
      <w:pPr>
        <w:tabs>
          <w:tab w:val="num" w:pos="3945"/>
        </w:tabs>
        <w:ind w:left="3945" w:hanging="360"/>
      </w:pPr>
    </w:lvl>
    <w:lvl w:ilvl="5" w:tplc="080C001B" w:tentative="1">
      <w:start w:val="1"/>
      <w:numFmt w:val="lowerRoman"/>
      <w:lvlText w:val="%6."/>
      <w:lvlJc w:val="right"/>
      <w:pPr>
        <w:tabs>
          <w:tab w:val="num" w:pos="4665"/>
        </w:tabs>
        <w:ind w:left="4665" w:hanging="180"/>
      </w:pPr>
    </w:lvl>
    <w:lvl w:ilvl="6" w:tplc="080C000F" w:tentative="1">
      <w:start w:val="1"/>
      <w:numFmt w:val="decimal"/>
      <w:lvlText w:val="%7."/>
      <w:lvlJc w:val="left"/>
      <w:pPr>
        <w:tabs>
          <w:tab w:val="num" w:pos="5385"/>
        </w:tabs>
        <w:ind w:left="5385" w:hanging="360"/>
      </w:pPr>
    </w:lvl>
    <w:lvl w:ilvl="7" w:tplc="080C0019" w:tentative="1">
      <w:start w:val="1"/>
      <w:numFmt w:val="lowerLetter"/>
      <w:lvlText w:val="%8."/>
      <w:lvlJc w:val="left"/>
      <w:pPr>
        <w:tabs>
          <w:tab w:val="num" w:pos="6105"/>
        </w:tabs>
        <w:ind w:left="6105" w:hanging="360"/>
      </w:pPr>
    </w:lvl>
    <w:lvl w:ilvl="8" w:tplc="080C001B" w:tentative="1">
      <w:start w:val="1"/>
      <w:numFmt w:val="lowerRoman"/>
      <w:lvlText w:val="%9."/>
      <w:lvlJc w:val="right"/>
      <w:pPr>
        <w:tabs>
          <w:tab w:val="num" w:pos="6825"/>
        </w:tabs>
        <w:ind w:left="6825" w:hanging="180"/>
      </w:pPr>
    </w:lvl>
  </w:abstractNum>
  <w:abstractNum w:abstractNumId="52" w15:restartNumberingAfterBreak="0">
    <w:nsid w:val="4CAA4FF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4E2054A8"/>
    <w:multiLevelType w:val="hybridMultilevel"/>
    <w:tmpl w:val="4A727896"/>
    <w:lvl w:ilvl="0" w:tplc="FFFFFFFF">
      <w:start w:val="1"/>
      <w:numFmt w:val="decimal"/>
      <w:lvlText w:val="%1."/>
      <w:lvlJc w:val="left"/>
      <w:pPr>
        <w:ind w:left="720" w:hanging="360"/>
      </w:pPr>
      <w:rPr>
        <w:rFonts w:hint="default"/>
      </w:rPr>
    </w:lvl>
    <w:lvl w:ilvl="1" w:tplc="629EE6E6">
      <w:start w:val="1"/>
      <w:numFmt w:val="decimal"/>
      <w:lvlText w:val="%2°"/>
      <w:lvlJc w:val="left"/>
      <w:pPr>
        <w:ind w:left="720" w:hanging="360"/>
      </w:pPr>
      <w:rPr>
        <w:rFont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E542E3E"/>
    <w:multiLevelType w:val="hybridMultilevel"/>
    <w:tmpl w:val="EC60E016"/>
    <w:lvl w:ilvl="0" w:tplc="080C000F">
      <w:start w:val="1"/>
      <w:numFmt w:val="decimal"/>
      <w:lvlText w:val="%1."/>
      <w:lvlJc w:val="left"/>
      <w:pPr>
        <w:ind w:left="720" w:hanging="360"/>
      </w:pPr>
      <w:rPr>
        <w:rFonts w:hint="default"/>
      </w:rPr>
    </w:lvl>
    <w:lvl w:ilvl="1" w:tplc="629EE6E6">
      <w:start w:val="1"/>
      <w:numFmt w:val="decimal"/>
      <w:lvlText w:val="%2°"/>
      <w:lvlJc w:val="left"/>
      <w:pPr>
        <w:ind w:left="720" w:hanging="360"/>
      </w:pPr>
      <w:rPr>
        <w:rFonts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52346A86"/>
    <w:multiLevelType w:val="hybridMultilevel"/>
    <w:tmpl w:val="DB50085A"/>
    <w:lvl w:ilvl="0" w:tplc="E0F81BB0">
      <w:start w:val="1"/>
      <w:numFmt w:val="bullet"/>
      <w:lvlText w:val=""/>
      <w:lvlJc w:val="left"/>
      <w:pPr>
        <w:ind w:left="720" w:hanging="360"/>
      </w:pPr>
      <w:rPr>
        <w:rFonts w:ascii="Symbol" w:hAnsi="Symbol"/>
      </w:rPr>
    </w:lvl>
    <w:lvl w:ilvl="1" w:tplc="9808EAA8">
      <w:start w:val="1"/>
      <w:numFmt w:val="bullet"/>
      <w:lvlText w:val=""/>
      <w:lvlJc w:val="left"/>
      <w:pPr>
        <w:ind w:left="720" w:hanging="360"/>
      </w:pPr>
      <w:rPr>
        <w:rFonts w:ascii="Symbol" w:hAnsi="Symbol"/>
      </w:rPr>
    </w:lvl>
    <w:lvl w:ilvl="2" w:tplc="F5B4A5B2">
      <w:start w:val="1"/>
      <w:numFmt w:val="bullet"/>
      <w:lvlText w:val=""/>
      <w:lvlJc w:val="left"/>
      <w:pPr>
        <w:ind w:left="720" w:hanging="360"/>
      </w:pPr>
      <w:rPr>
        <w:rFonts w:ascii="Symbol" w:hAnsi="Symbol"/>
      </w:rPr>
    </w:lvl>
    <w:lvl w:ilvl="3" w:tplc="082E405C">
      <w:start w:val="1"/>
      <w:numFmt w:val="bullet"/>
      <w:lvlText w:val=""/>
      <w:lvlJc w:val="left"/>
      <w:pPr>
        <w:ind w:left="720" w:hanging="360"/>
      </w:pPr>
      <w:rPr>
        <w:rFonts w:ascii="Symbol" w:hAnsi="Symbol"/>
      </w:rPr>
    </w:lvl>
    <w:lvl w:ilvl="4" w:tplc="7B08522A">
      <w:start w:val="1"/>
      <w:numFmt w:val="bullet"/>
      <w:lvlText w:val=""/>
      <w:lvlJc w:val="left"/>
      <w:pPr>
        <w:ind w:left="720" w:hanging="360"/>
      </w:pPr>
      <w:rPr>
        <w:rFonts w:ascii="Symbol" w:hAnsi="Symbol"/>
      </w:rPr>
    </w:lvl>
    <w:lvl w:ilvl="5" w:tplc="69E87EA0">
      <w:start w:val="1"/>
      <w:numFmt w:val="bullet"/>
      <w:lvlText w:val=""/>
      <w:lvlJc w:val="left"/>
      <w:pPr>
        <w:ind w:left="720" w:hanging="360"/>
      </w:pPr>
      <w:rPr>
        <w:rFonts w:ascii="Symbol" w:hAnsi="Symbol"/>
      </w:rPr>
    </w:lvl>
    <w:lvl w:ilvl="6" w:tplc="229E5AAC">
      <w:start w:val="1"/>
      <w:numFmt w:val="bullet"/>
      <w:lvlText w:val=""/>
      <w:lvlJc w:val="left"/>
      <w:pPr>
        <w:ind w:left="720" w:hanging="360"/>
      </w:pPr>
      <w:rPr>
        <w:rFonts w:ascii="Symbol" w:hAnsi="Symbol"/>
      </w:rPr>
    </w:lvl>
    <w:lvl w:ilvl="7" w:tplc="163EA802">
      <w:start w:val="1"/>
      <w:numFmt w:val="bullet"/>
      <w:lvlText w:val=""/>
      <w:lvlJc w:val="left"/>
      <w:pPr>
        <w:ind w:left="720" w:hanging="360"/>
      </w:pPr>
      <w:rPr>
        <w:rFonts w:ascii="Symbol" w:hAnsi="Symbol"/>
      </w:rPr>
    </w:lvl>
    <w:lvl w:ilvl="8" w:tplc="F8382022">
      <w:start w:val="1"/>
      <w:numFmt w:val="bullet"/>
      <w:lvlText w:val=""/>
      <w:lvlJc w:val="left"/>
      <w:pPr>
        <w:ind w:left="720" w:hanging="360"/>
      </w:pPr>
      <w:rPr>
        <w:rFonts w:ascii="Symbol" w:hAnsi="Symbol"/>
      </w:rPr>
    </w:lvl>
  </w:abstractNum>
  <w:abstractNum w:abstractNumId="56" w15:restartNumberingAfterBreak="0">
    <w:nsid w:val="54D66925"/>
    <w:multiLevelType w:val="hybridMultilevel"/>
    <w:tmpl w:val="E0BAC8EE"/>
    <w:lvl w:ilvl="0" w:tplc="97E47D9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15:restartNumberingAfterBreak="0">
    <w:nsid w:val="568C0F2C"/>
    <w:multiLevelType w:val="hybridMultilevel"/>
    <w:tmpl w:val="9A6CACB0"/>
    <w:lvl w:ilvl="0" w:tplc="080C000F">
      <w:start w:val="1"/>
      <w:numFmt w:val="decimal"/>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58" w15:restartNumberingAfterBreak="0">
    <w:nsid w:val="575A6A15"/>
    <w:multiLevelType w:val="hybridMultilevel"/>
    <w:tmpl w:val="B29A5AA4"/>
    <w:lvl w:ilvl="0" w:tplc="E2E2A280">
      <w:numFmt w:val="bullet"/>
      <w:lvlText w:val="-"/>
      <w:lvlJc w:val="left"/>
      <w:pPr>
        <w:tabs>
          <w:tab w:val="num" w:pos="720"/>
        </w:tabs>
        <w:ind w:left="720" w:hanging="360"/>
      </w:pPr>
      <w:rPr>
        <w:rFonts w:ascii="Arial" w:eastAsia="Times New Roman" w:hAnsi="Arial" w:cs="Aria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95E3DA5"/>
    <w:multiLevelType w:val="hybridMultilevel"/>
    <w:tmpl w:val="7F1CEBA6"/>
    <w:lvl w:ilvl="0" w:tplc="08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BC909CF"/>
    <w:multiLevelType w:val="hybridMultilevel"/>
    <w:tmpl w:val="E0B4EB00"/>
    <w:lvl w:ilvl="0" w:tplc="080C000F">
      <w:start w:val="1"/>
      <w:numFmt w:val="decimal"/>
      <w:lvlText w:val="%1."/>
      <w:lvlJc w:val="left"/>
      <w:pPr>
        <w:ind w:left="720" w:hanging="360"/>
      </w:pPr>
      <w:rPr>
        <w:rFonts w:hint="default"/>
      </w:rPr>
    </w:lvl>
    <w:lvl w:ilvl="1" w:tplc="1200FBDC">
      <w:start w:val="1"/>
      <w:numFmt w:val="bullet"/>
      <w:lvlText w:val="o"/>
      <w:lvlJc w:val="left"/>
      <w:pPr>
        <w:ind w:left="907" w:firstLine="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5C9048CC"/>
    <w:multiLevelType w:val="hybridMultilevel"/>
    <w:tmpl w:val="4CE0A1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E287305"/>
    <w:multiLevelType w:val="hybridMultilevel"/>
    <w:tmpl w:val="D3BC815E"/>
    <w:lvl w:ilvl="0" w:tplc="08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3" w15:restartNumberingAfterBreak="0">
    <w:nsid w:val="60956DF0"/>
    <w:multiLevelType w:val="hybridMultilevel"/>
    <w:tmpl w:val="4CE0A1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13D2D74"/>
    <w:multiLevelType w:val="hybridMultilevel"/>
    <w:tmpl w:val="DD0EE496"/>
    <w:lvl w:ilvl="0" w:tplc="F350FF9A">
      <w:start w:val="1"/>
      <w:numFmt w:val="bullet"/>
      <w:lvlText w:val=""/>
      <w:lvlJc w:val="left"/>
      <w:pPr>
        <w:ind w:left="1020" w:hanging="360"/>
      </w:pPr>
      <w:rPr>
        <w:rFonts w:ascii="Symbol" w:hAnsi="Symbol"/>
      </w:rPr>
    </w:lvl>
    <w:lvl w:ilvl="1" w:tplc="77929E9E">
      <w:start w:val="1"/>
      <w:numFmt w:val="bullet"/>
      <w:lvlText w:val=""/>
      <w:lvlJc w:val="left"/>
      <w:pPr>
        <w:ind w:left="1020" w:hanging="360"/>
      </w:pPr>
      <w:rPr>
        <w:rFonts w:ascii="Symbol" w:hAnsi="Symbol"/>
      </w:rPr>
    </w:lvl>
    <w:lvl w:ilvl="2" w:tplc="AAE814DE">
      <w:start w:val="1"/>
      <w:numFmt w:val="bullet"/>
      <w:lvlText w:val=""/>
      <w:lvlJc w:val="left"/>
      <w:pPr>
        <w:ind w:left="1020" w:hanging="360"/>
      </w:pPr>
      <w:rPr>
        <w:rFonts w:ascii="Symbol" w:hAnsi="Symbol"/>
      </w:rPr>
    </w:lvl>
    <w:lvl w:ilvl="3" w:tplc="0E5C37F8">
      <w:start w:val="1"/>
      <w:numFmt w:val="bullet"/>
      <w:lvlText w:val=""/>
      <w:lvlJc w:val="left"/>
      <w:pPr>
        <w:ind w:left="1020" w:hanging="360"/>
      </w:pPr>
      <w:rPr>
        <w:rFonts w:ascii="Symbol" w:hAnsi="Symbol"/>
      </w:rPr>
    </w:lvl>
    <w:lvl w:ilvl="4" w:tplc="9A263C5A">
      <w:start w:val="1"/>
      <w:numFmt w:val="bullet"/>
      <w:lvlText w:val=""/>
      <w:lvlJc w:val="left"/>
      <w:pPr>
        <w:ind w:left="1020" w:hanging="360"/>
      </w:pPr>
      <w:rPr>
        <w:rFonts w:ascii="Symbol" w:hAnsi="Symbol"/>
      </w:rPr>
    </w:lvl>
    <w:lvl w:ilvl="5" w:tplc="C7E667FE">
      <w:start w:val="1"/>
      <w:numFmt w:val="bullet"/>
      <w:lvlText w:val=""/>
      <w:lvlJc w:val="left"/>
      <w:pPr>
        <w:ind w:left="1020" w:hanging="360"/>
      </w:pPr>
      <w:rPr>
        <w:rFonts w:ascii="Symbol" w:hAnsi="Symbol"/>
      </w:rPr>
    </w:lvl>
    <w:lvl w:ilvl="6" w:tplc="1890B2EC">
      <w:start w:val="1"/>
      <w:numFmt w:val="bullet"/>
      <w:lvlText w:val=""/>
      <w:lvlJc w:val="left"/>
      <w:pPr>
        <w:ind w:left="1020" w:hanging="360"/>
      </w:pPr>
      <w:rPr>
        <w:rFonts w:ascii="Symbol" w:hAnsi="Symbol"/>
      </w:rPr>
    </w:lvl>
    <w:lvl w:ilvl="7" w:tplc="739226F4">
      <w:start w:val="1"/>
      <w:numFmt w:val="bullet"/>
      <w:lvlText w:val=""/>
      <w:lvlJc w:val="left"/>
      <w:pPr>
        <w:ind w:left="1020" w:hanging="360"/>
      </w:pPr>
      <w:rPr>
        <w:rFonts w:ascii="Symbol" w:hAnsi="Symbol"/>
      </w:rPr>
    </w:lvl>
    <w:lvl w:ilvl="8" w:tplc="B7920948">
      <w:start w:val="1"/>
      <w:numFmt w:val="bullet"/>
      <w:lvlText w:val=""/>
      <w:lvlJc w:val="left"/>
      <w:pPr>
        <w:ind w:left="1020" w:hanging="360"/>
      </w:pPr>
      <w:rPr>
        <w:rFonts w:ascii="Symbol" w:hAnsi="Symbol"/>
      </w:rPr>
    </w:lvl>
  </w:abstractNum>
  <w:abstractNum w:abstractNumId="65" w15:restartNumberingAfterBreak="0">
    <w:nsid w:val="618F7B43"/>
    <w:multiLevelType w:val="hybridMultilevel"/>
    <w:tmpl w:val="1CCAC8A0"/>
    <w:lvl w:ilvl="0" w:tplc="29C8689C">
      <w:start w:val="1"/>
      <w:numFmt w:val="bullet"/>
      <w:lvlText w:val=""/>
      <w:lvlJc w:val="left"/>
      <w:pPr>
        <w:ind w:left="720" w:hanging="360"/>
      </w:pPr>
      <w:rPr>
        <w:rFonts w:ascii="Symbol" w:hAnsi="Symbol"/>
      </w:rPr>
    </w:lvl>
    <w:lvl w:ilvl="1" w:tplc="91B4372A">
      <w:start w:val="1"/>
      <w:numFmt w:val="bullet"/>
      <w:lvlText w:val=""/>
      <w:lvlJc w:val="left"/>
      <w:pPr>
        <w:ind w:left="720" w:hanging="360"/>
      </w:pPr>
      <w:rPr>
        <w:rFonts w:ascii="Symbol" w:hAnsi="Symbol"/>
      </w:rPr>
    </w:lvl>
    <w:lvl w:ilvl="2" w:tplc="D73CA86A">
      <w:start w:val="1"/>
      <w:numFmt w:val="bullet"/>
      <w:lvlText w:val=""/>
      <w:lvlJc w:val="left"/>
      <w:pPr>
        <w:ind w:left="720" w:hanging="360"/>
      </w:pPr>
      <w:rPr>
        <w:rFonts w:ascii="Symbol" w:hAnsi="Symbol"/>
      </w:rPr>
    </w:lvl>
    <w:lvl w:ilvl="3" w:tplc="693A47A4">
      <w:start w:val="1"/>
      <w:numFmt w:val="bullet"/>
      <w:lvlText w:val=""/>
      <w:lvlJc w:val="left"/>
      <w:pPr>
        <w:ind w:left="720" w:hanging="360"/>
      </w:pPr>
      <w:rPr>
        <w:rFonts w:ascii="Symbol" w:hAnsi="Symbol"/>
      </w:rPr>
    </w:lvl>
    <w:lvl w:ilvl="4" w:tplc="D99CC4D2">
      <w:start w:val="1"/>
      <w:numFmt w:val="bullet"/>
      <w:lvlText w:val=""/>
      <w:lvlJc w:val="left"/>
      <w:pPr>
        <w:ind w:left="720" w:hanging="360"/>
      </w:pPr>
      <w:rPr>
        <w:rFonts w:ascii="Symbol" w:hAnsi="Symbol"/>
      </w:rPr>
    </w:lvl>
    <w:lvl w:ilvl="5" w:tplc="61323D50">
      <w:start w:val="1"/>
      <w:numFmt w:val="bullet"/>
      <w:lvlText w:val=""/>
      <w:lvlJc w:val="left"/>
      <w:pPr>
        <w:ind w:left="720" w:hanging="360"/>
      </w:pPr>
      <w:rPr>
        <w:rFonts w:ascii="Symbol" w:hAnsi="Symbol"/>
      </w:rPr>
    </w:lvl>
    <w:lvl w:ilvl="6" w:tplc="710A0A10">
      <w:start w:val="1"/>
      <w:numFmt w:val="bullet"/>
      <w:lvlText w:val=""/>
      <w:lvlJc w:val="left"/>
      <w:pPr>
        <w:ind w:left="720" w:hanging="360"/>
      </w:pPr>
      <w:rPr>
        <w:rFonts w:ascii="Symbol" w:hAnsi="Symbol"/>
      </w:rPr>
    </w:lvl>
    <w:lvl w:ilvl="7" w:tplc="82DCBC60">
      <w:start w:val="1"/>
      <w:numFmt w:val="bullet"/>
      <w:lvlText w:val=""/>
      <w:lvlJc w:val="left"/>
      <w:pPr>
        <w:ind w:left="720" w:hanging="360"/>
      </w:pPr>
      <w:rPr>
        <w:rFonts w:ascii="Symbol" w:hAnsi="Symbol"/>
      </w:rPr>
    </w:lvl>
    <w:lvl w:ilvl="8" w:tplc="493618A6">
      <w:start w:val="1"/>
      <w:numFmt w:val="bullet"/>
      <w:lvlText w:val=""/>
      <w:lvlJc w:val="left"/>
      <w:pPr>
        <w:ind w:left="720" w:hanging="360"/>
      </w:pPr>
      <w:rPr>
        <w:rFonts w:ascii="Symbol" w:hAnsi="Symbol"/>
      </w:rPr>
    </w:lvl>
  </w:abstractNum>
  <w:abstractNum w:abstractNumId="66" w15:restartNumberingAfterBreak="0">
    <w:nsid w:val="660D449C"/>
    <w:multiLevelType w:val="hybridMultilevel"/>
    <w:tmpl w:val="4CE0A1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96A473A"/>
    <w:multiLevelType w:val="hybridMultilevel"/>
    <w:tmpl w:val="E2207876"/>
    <w:lvl w:ilvl="0" w:tplc="080C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9745FA3"/>
    <w:multiLevelType w:val="hybridMultilevel"/>
    <w:tmpl w:val="762043EC"/>
    <w:lvl w:ilvl="0" w:tplc="0DC22320">
      <w:start w:val="1"/>
      <w:numFmt w:val="bullet"/>
      <w:lvlText w:val=""/>
      <w:lvlJc w:val="left"/>
      <w:pPr>
        <w:ind w:left="720" w:hanging="360"/>
      </w:pPr>
      <w:rPr>
        <w:rFonts w:ascii="Symbol" w:hAnsi="Symbol"/>
      </w:rPr>
    </w:lvl>
    <w:lvl w:ilvl="1" w:tplc="F4E0BEC6">
      <w:start w:val="1"/>
      <w:numFmt w:val="bullet"/>
      <w:lvlText w:val=""/>
      <w:lvlJc w:val="left"/>
      <w:pPr>
        <w:ind w:left="720" w:hanging="360"/>
      </w:pPr>
      <w:rPr>
        <w:rFonts w:ascii="Symbol" w:hAnsi="Symbol"/>
      </w:rPr>
    </w:lvl>
    <w:lvl w:ilvl="2" w:tplc="424015B8">
      <w:start w:val="1"/>
      <w:numFmt w:val="bullet"/>
      <w:lvlText w:val=""/>
      <w:lvlJc w:val="left"/>
      <w:pPr>
        <w:ind w:left="720" w:hanging="360"/>
      </w:pPr>
      <w:rPr>
        <w:rFonts w:ascii="Symbol" w:hAnsi="Symbol"/>
      </w:rPr>
    </w:lvl>
    <w:lvl w:ilvl="3" w:tplc="9498268A">
      <w:start w:val="1"/>
      <w:numFmt w:val="bullet"/>
      <w:lvlText w:val=""/>
      <w:lvlJc w:val="left"/>
      <w:pPr>
        <w:ind w:left="720" w:hanging="360"/>
      </w:pPr>
      <w:rPr>
        <w:rFonts w:ascii="Symbol" w:hAnsi="Symbol"/>
      </w:rPr>
    </w:lvl>
    <w:lvl w:ilvl="4" w:tplc="CF30DB10">
      <w:start w:val="1"/>
      <w:numFmt w:val="bullet"/>
      <w:lvlText w:val=""/>
      <w:lvlJc w:val="left"/>
      <w:pPr>
        <w:ind w:left="720" w:hanging="360"/>
      </w:pPr>
      <w:rPr>
        <w:rFonts w:ascii="Symbol" w:hAnsi="Symbol"/>
      </w:rPr>
    </w:lvl>
    <w:lvl w:ilvl="5" w:tplc="A7644C14">
      <w:start w:val="1"/>
      <w:numFmt w:val="bullet"/>
      <w:lvlText w:val=""/>
      <w:lvlJc w:val="left"/>
      <w:pPr>
        <w:ind w:left="720" w:hanging="360"/>
      </w:pPr>
      <w:rPr>
        <w:rFonts w:ascii="Symbol" w:hAnsi="Symbol"/>
      </w:rPr>
    </w:lvl>
    <w:lvl w:ilvl="6" w:tplc="FEACBB2C">
      <w:start w:val="1"/>
      <w:numFmt w:val="bullet"/>
      <w:lvlText w:val=""/>
      <w:lvlJc w:val="left"/>
      <w:pPr>
        <w:ind w:left="720" w:hanging="360"/>
      </w:pPr>
      <w:rPr>
        <w:rFonts w:ascii="Symbol" w:hAnsi="Symbol"/>
      </w:rPr>
    </w:lvl>
    <w:lvl w:ilvl="7" w:tplc="41ACDE12">
      <w:start w:val="1"/>
      <w:numFmt w:val="bullet"/>
      <w:lvlText w:val=""/>
      <w:lvlJc w:val="left"/>
      <w:pPr>
        <w:ind w:left="720" w:hanging="360"/>
      </w:pPr>
      <w:rPr>
        <w:rFonts w:ascii="Symbol" w:hAnsi="Symbol"/>
      </w:rPr>
    </w:lvl>
    <w:lvl w:ilvl="8" w:tplc="117E7C0E">
      <w:start w:val="1"/>
      <w:numFmt w:val="bullet"/>
      <w:lvlText w:val=""/>
      <w:lvlJc w:val="left"/>
      <w:pPr>
        <w:ind w:left="720" w:hanging="360"/>
      </w:pPr>
      <w:rPr>
        <w:rFonts w:ascii="Symbol" w:hAnsi="Symbol"/>
      </w:rPr>
    </w:lvl>
  </w:abstractNum>
  <w:abstractNum w:abstractNumId="69" w15:restartNumberingAfterBreak="0">
    <w:nsid w:val="6AB03CE8"/>
    <w:multiLevelType w:val="multilevel"/>
    <w:tmpl w:val="0B32DAE4"/>
    <w:lvl w:ilvl="0">
      <w:start w:val="1"/>
      <w:numFmt w:val="bullet"/>
      <w:lvlText w:val="o"/>
      <w:lvlJc w:val="left"/>
      <w:pPr>
        <w:ind w:left="1071" w:hanging="363"/>
      </w:pPr>
      <w:rPr>
        <w:rFonts w:ascii="Courier New" w:hAnsi="Courier New" w:cs="Courier New" w:hint="default"/>
      </w:rPr>
    </w:lvl>
    <w:lvl w:ilvl="1">
      <w:start w:val="1"/>
      <w:numFmt w:val="bullet"/>
      <w:lvlText w:val=""/>
      <w:lvlJc w:val="left"/>
      <w:pPr>
        <w:ind w:left="1638" w:hanging="363"/>
      </w:pPr>
      <w:rPr>
        <w:rFonts w:ascii="Symbol" w:hAnsi="Symbol" w:hint="default"/>
      </w:rPr>
    </w:lvl>
    <w:lvl w:ilvl="2">
      <w:start w:val="1"/>
      <w:numFmt w:val="bullet"/>
      <w:lvlText w:val=""/>
      <w:lvlJc w:val="left"/>
      <w:pPr>
        <w:ind w:left="2205" w:hanging="363"/>
      </w:pPr>
      <w:rPr>
        <w:rFonts w:ascii="Wingdings" w:hAnsi="Wingdings" w:hint="default"/>
      </w:rPr>
    </w:lvl>
    <w:lvl w:ilvl="3">
      <w:start w:val="1"/>
      <w:numFmt w:val="bullet"/>
      <w:lvlText w:val=""/>
      <w:lvlJc w:val="left"/>
      <w:pPr>
        <w:ind w:left="2772" w:hanging="363"/>
      </w:pPr>
      <w:rPr>
        <w:rFonts w:ascii="Symbol" w:hAnsi="Symbol" w:hint="default"/>
      </w:rPr>
    </w:lvl>
    <w:lvl w:ilvl="4">
      <w:start w:val="1"/>
      <w:numFmt w:val="bullet"/>
      <w:lvlText w:val="o"/>
      <w:lvlJc w:val="left"/>
      <w:pPr>
        <w:ind w:left="3339" w:hanging="363"/>
      </w:pPr>
      <w:rPr>
        <w:rFonts w:ascii="Courier New" w:hAnsi="Courier New" w:cs="Courier New" w:hint="default"/>
      </w:rPr>
    </w:lvl>
    <w:lvl w:ilvl="5">
      <w:start w:val="1"/>
      <w:numFmt w:val="bullet"/>
      <w:lvlText w:val=""/>
      <w:lvlJc w:val="left"/>
      <w:pPr>
        <w:ind w:left="3906" w:hanging="363"/>
      </w:pPr>
      <w:rPr>
        <w:rFonts w:ascii="Wingdings" w:hAnsi="Wingdings" w:hint="default"/>
      </w:rPr>
    </w:lvl>
    <w:lvl w:ilvl="6">
      <w:start w:val="1"/>
      <w:numFmt w:val="bullet"/>
      <w:lvlText w:val=""/>
      <w:lvlJc w:val="left"/>
      <w:pPr>
        <w:ind w:left="4473" w:hanging="363"/>
      </w:pPr>
      <w:rPr>
        <w:rFonts w:ascii="Symbol" w:hAnsi="Symbol" w:hint="default"/>
      </w:rPr>
    </w:lvl>
    <w:lvl w:ilvl="7">
      <w:start w:val="1"/>
      <w:numFmt w:val="bullet"/>
      <w:lvlText w:val="o"/>
      <w:lvlJc w:val="left"/>
      <w:pPr>
        <w:ind w:left="5040" w:hanging="363"/>
      </w:pPr>
      <w:rPr>
        <w:rFonts w:ascii="Courier New" w:hAnsi="Courier New" w:cs="Courier New" w:hint="default"/>
      </w:rPr>
    </w:lvl>
    <w:lvl w:ilvl="8">
      <w:start w:val="1"/>
      <w:numFmt w:val="bullet"/>
      <w:lvlText w:val=""/>
      <w:lvlJc w:val="left"/>
      <w:pPr>
        <w:ind w:left="5607" w:hanging="363"/>
      </w:pPr>
      <w:rPr>
        <w:rFonts w:ascii="Wingdings" w:hAnsi="Wingdings" w:hint="default"/>
      </w:rPr>
    </w:lvl>
  </w:abstractNum>
  <w:abstractNum w:abstractNumId="70" w15:restartNumberingAfterBreak="0">
    <w:nsid w:val="6B350ED2"/>
    <w:multiLevelType w:val="hybridMultilevel"/>
    <w:tmpl w:val="BAA8424E"/>
    <w:lvl w:ilvl="0" w:tplc="629EE6E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1" w15:restartNumberingAfterBreak="0">
    <w:nsid w:val="6B560EB4"/>
    <w:multiLevelType w:val="hybridMultilevel"/>
    <w:tmpl w:val="765C0386"/>
    <w:lvl w:ilvl="0" w:tplc="6AD619DA">
      <w:start w:val="1"/>
      <w:numFmt w:val="bullet"/>
      <w:lvlText w:val=""/>
      <w:lvlJc w:val="left"/>
      <w:pPr>
        <w:ind w:left="720" w:hanging="360"/>
      </w:pPr>
      <w:rPr>
        <w:rFonts w:ascii="Symbol" w:hAnsi="Symbol"/>
      </w:rPr>
    </w:lvl>
    <w:lvl w:ilvl="1" w:tplc="13CA9BBA">
      <w:start w:val="1"/>
      <w:numFmt w:val="bullet"/>
      <w:lvlText w:val=""/>
      <w:lvlJc w:val="left"/>
      <w:pPr>
        <w:ind w:left="720" w:hanging="360"/>
      </w:pPr>
      <w:rPr>
        <w:rFonts w:ascii="Symbol" w:hAnsi="Symbol"/>
      </w:rPr>
    </w:lvl>
    <w:lvl w:ilvl="2" w:tplc="B69613D4">
      <w:start w:val="1"/>
      <w:numFmt w:val="bullet"/>
      <w:lvlText w:val=""/>
      <w:lvlJc w:val="left"/>
      <w:pPr>
        <w:ind w:left="720" w:hanging="360"/>
      </w:pPr>
      <w:rPr>
        <w:rFonts w:ascii="Symbol" w:hAnsi="Symbol"/>
      </w:rPr>
    </w:lvl>
    <w:lvl w:ilvl="3" w:tplc="EB46A33C">
      <w:start w:val="1"/>
      <w:numFmt w:val="bullet"/>
      <w:lvlText w:val=""/>
      <w:lvlJc w:val="left"/>
      <w:pPr>
        <w:ind w:left="720" w:hanging="360"/>
      </w:pPr>
      <w:rPr>
        <w:rFonts w:ascii="Symbol" w:hAnsi="Symbol"/>
      </w:rPr>
    </w:lvl>
    <w:lvl w:ilvl="4" w:tplc="D3B2F2E4">
      <w:start w:val="1"/>
      <w:numFmt w:val="bullet"/>
      <w:lvlText w:val=""/>
      <w:lvlJc w:val="left"/>
      <w:pPr>
        <w:ind w:left="720" w:hanging="360"/>
      </w:pPr>
      <w:rPr>
        <w:rFonts w:ascii="Symbol" w:hAnsi="Symbol"/>
      </w:rPr>
    </w:lvl>
    <w:lvl w:ilvl="5" w:tplc="AA925360">
      <w:start w:val="1"/>
      <w:numFmt w:val="bullet"/>
      <w:lvlText w:val=""/>
      <w:lvlJc w:val="left"/>
      <w:pPr>
        <w:ind w:left="720" w:hanging="360"/>
      </w:pPr>
      <w:rPr>
        <w:rFonts w:ascii="Symbol" w:hAnsi="Symbol"/>
      </w:rPr>
    </w:lvl>
    <w:lvl w:ilvl="6" w:tplc="E4B23296">
      <w:start w:val="1"/>
      <w:numFmt w:val="bullet"/>
      <w:lvlText w:val=""/>
      <w:lvlJc w:val="left"/>
      <w:pPr>
        <w:ind w:left="720" w:hanging="360"/>
      </w:pPr>
      <w:rPr>
        <w:rFonts w:ascii="Symbol" w:hAnsi="Symbol"/>
      </w:rPr>
    </w:lvl>
    <w:lvl w:ilvl="7" w:tplc="292E5004">
      <w:start w:val="1"/>
      <w:numFmt w:val="bullet"/>
      <w:lvlText w:val=""/>
      <w:lvlJc w:val="left"/>
      <w:pPr>
        <w:ind w:left="720" w:hanging="360"/>
      </w:pPr>
      <w:rPr>
        <w:rFonts w:ascii="Symbol" w:hAnsi="Symbol"/>
      </w:rPr>
    </w:lvl>
    <w:lvl w:ilvl="8" w:tplc="2DF0A57C">
      <w:start w:val="1"/>
      <w:numFmt w:val="bullet"/>
      <w:lvlText w:val=""/>
      <w:lvlJc w:val="left"/>
      <w:pPr>
        <w:ind w:left="720" w:hanging="360"/>
      </w:pPr>
      <w:rPr>
        <w:rFonts w:ascii="Symbol" w:hAnsi="Symbol"/>
      </w:rPr>
    </w:lvl>
  </w:abstractNum>
  <w:abstractNum w:abstractNumId="72" w15:restartNumberingAfterBreak="0">
    <w:nsid w:val="6BCF23AC"/>
    <w:multiLevelType w:val="hybridMultilevel"/>
    <w:tmpl w:val="4C828248"/>
    <w:lvl w:ilvl="0" w:tplc="080C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6C8168CC"/>
    <w:multiLevelType w:val="hybridMultilevel"/>
    <w:tmpl w:val="58E4AC68"/>
    <w:lvl w:ilvl="0" w:tplc="080C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DAF1866"/>
    <w:multiLevelType w:val="hybridMultilevel"/>
    <w:tmpl w:val="5BE27C56"/>
    <w:lvl w:ilvl="0" w:tplc="8268407A">
      <w:start w:val="1"/>
      <w:numFmt w:val="bullet"/>
      <w:lvlText w:val=""/>
      <w:lvlJc w:val="left"/>
      <w:pPr>
        <w:ind w:left="720" w:hanging="360"/>
      </w:pPr>
      <w:rPr>
        <w:rFonts w:ascii="Symbol" w:hAnsi="Symbol"/>
      </w:rPr>
    </w:lvl>
    <w:lvl w:ilvl="1" w:tplc="E3E458D0">
      <w:start w:val="1"/>
      <w:numFmt w:val="bullet"/>
      <w:lvlText w:val=""/>
      <w:lvlJc w:val="left"/>
      <w:pPr>
        <w:ind w:left="720" w:hanging="360"/>
      </w:pPr>
      <w:rPr>
        <w:rFonts w:ascii="Symbol" w:hAnsi="Symbol"/>
      </w:rPr>
    </w:lvl>
    <w:lvl w:ilvl="2" w:tplc="9A1A5DA4">
      <w:start w:val="1"/>
      <w:numFmt w:val="bullet"/>
      <w:lvlText w:val=""/>
      <w:lvlJc w:val="left"/>
      <w:pPr>
        <w:ind w:left="720" w:hanging="360"/>
      </w:pPr>
      <w:rPr>
        <w:rFonts w:ascii="Symbol" w:hAnsi="Symbol"/>
      </w:rPr>
    </w:lvl>
    <w:lvl w:ilvl="3" w:tplc="F6886F4C">
      <w:start w:val="1"/>
      <w:numFmt w:val="bullet"/>
      <w:lvlText w:val=""/>
      <w:lvlJc w:val="left"/>
      <w:pPr>
        <w:ind w:left="720" w:hanging="360"/>
      </w:pPr>
      <w:rPr>
        <w:rFonts w:ascii="Symbol" w:hAnsi="Symbol"/>
      </w:rPr>
    </w:lvl>
    <w:lvl w:ilvl="4" w:tplc="4700475A">
      <w:start w:val="1"/>
      <w:numFmt w:val="bullet"/>
      <w:lvlText w:val=""/>
      <w:lvlJc w:val="left"/>
      <w:pPr>
        <w:ind w:left="720" w:hanging="360"/>
      </w:pPr>
      <w:rPr>
        <w:rFonts w:ascii="Symbol" w:hAnsi="Symbol"/>
      </w:rPr>
    </w:lvl>
    <w:lvl w:ilvl="5" w:tplc="B3DA2B30">
      <w:start w:val="1"/>
      <w:numFmt w:val="bullet"/>
      <w:lvlText w:val=""/>
      <w:lvlJc w:val="left"/>
      <w:pPr>
        <w:ind w:left="720" w:hanging="360"/>
      </w:pPr>
      <w:rPr>
        <w:rFonts w:ascii="Symbol" w:hAnsi="Symbol"/>
      </w:rPr>
    </w:lvl>
    <w:lvl w:ilvl="6" w:tplc="3BF80DA4">
      <w:start w:val="1"/>
      <w:numFmt w:val="bullet"/>
      <w:lvlText w:val=""/>
      <w:lvlJc w:val="left"/>
      <w:pPr>
        <w:ind w:left="720" w:hanging="360"/>
      </w:pPr>
      <w:rPr>
        <w:rFonts w:ascii="Symbol" w:hAnsi="Symbol"/>
      </w:rPr>
    </w:lvl>
    <w:lvl w:ilvl="7" w:tplc="B2B661CE">
      <w:start w:val="1"/>
      <w:numFmt w:val="bullet"/>
      <w:lvlText w:val=""/>
      <w:lvlJc w:val="left"/>
      <w:pPr>
        <w:ind w:left="720" w:hanging="360"/>
      </w:pPr>
      <w:rPr>
        <w:rFonts w:ascii="Symbol" w:hAnsi="Symbol"/>
      </w:rPr>
    </w:lvl>
    <w:lvl w:ilvl="8" w:tplc="A690852E">
      <w:start w:val="1"/>
      <w:numFmt w:val="bullet"/>
      <w:lvlText w:val=""/>
      <w:lvlJc w:val="left"/>
      <w:pPr>
        <w:ind w:left="720" w:hanging="360"/>
      </w:pPr>
      <w:rPr>
        <w:rFonts w:ascii="Symbol" w:hAnsi="Symbol"/>
      </w:rPr>
    </w:lvl>
  </w:abstractNum>
  <w:abstractNum w:abstractNumId="75" w15:restartNumberingAfterBreak="0">
    <w:nsid w:val="6F294ECB"/>
    <w:multiLevelType w:val="hybridMultilevel"/>
    <w:tmpl w:val="09FA3B40"/>
    <w:lvl w:ilvl="0" w:tplc="629EE6E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6" w15:restartNumberingAfterBreak="0">
    <w:nsid w:val="74FA6688"/>
    <w:multiLevelType w:val="hybridMultilevel"/>
    <w:tmpl w:val="272888F2"/>
    <w:lvl w:ilvl="0" w:tplc="080C000F">
      <w:start w:val="1"/>
      <w:numFmt w:val="decimal"/>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77" w15:restartNumberingAfterBreak="0">
    <w:nsid w:val="77F36BB2"/>
    <w:multiLevelType w:val="hybridMultilevel"/>
    <w:tmpl w:val="B9DCA0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15:restartNumberingAfterBreak="0">
    <w:nsid w:val="79C67C85"/>
    <w:multiLevelType w:val="multilevel"/>
    <w:tmpl w:val="038C769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9" w15:restartNumberingAfterBreak="0">
    <w:nsid w:val="7D73683A"/>
    <w:multiLevelType w:val="hybridMultilevel"/>
    <w:tmpl w:val="9C782ACA"/>
    <w:lvl w:ilvl="0" w:tplc="629EE6E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0" w15:restartNumberingAfterBreak="0">
    <w:nsid w:val="7EDB79AA"/>
    <w:multiLevelType w:val="hybridMultilevel"/>
    <w:tmpl w:val="9218320E"/>
    <w:lvl w:ilvl="0" w:tplc="629EE6E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011908408">
    <w:abstractNumId w:val="31"/>
  </w:num>
  <w:num w:numId="2" w16cid:durableId="1880703642">
    <w:abstractNumId w:val="14"/>
  </w:num>
  <w:num w:numId="3" w16cid:durableId="231936044">
    <w:abstractNumId w:val="35"/>
  </w:num>
  <w:num w:numId="4" w16cid:durableId="1152402729">
    <w:abstractNumId w:val="58"/>
  </w:num>
  <w:num w:numId="5" w16cid:durableId="733502245">
    <w:abstractNumId w:val="39"/>
  </w:num>
  <w:num w:numId="6" w16cid:durableId="2030521550">
    <w:abstractNumId w:val="51"/>
  </w:num>
  <w:num w:numId="7" w16cid:durableId="1108964891">
    <w:abstractNumId w:val="57"/>
  </w:num>
  <w:num w:numId="8" w16cid:durableId="1083257313">
    <w:abstractNumId w:val="76"/>
  </w:num>
  <w:num w:numId="9" w16cid:durableId="2067298188">
    <w:abstractNumId w:val="37"/>
  </w:num>
  <w:num w:numId="10" w16cid:durableId="977418166">
    <w:abstractNumId w:val="50"/>
  </w:num>
  <w:num w:numId="11" w16cid:durableId="582104876">
    <w:abstractNumId w:val="2"/>
  </w:num>
  <w:num w:numId="12" w16cid:durableId="1685328375">
    <w:abstractNumId w:val="23"/>
  </w:num>
  <w:num w:numId="13" w16cid:durableId="409431640">
    <w:abstractNumId w:val="47"/>
  </w:num>
  <w:num w:numId="14" w16cid:durableId="1205099918">
    <w:abstractNumId w:val="60"/>
  </w:num>
  <w:num w:numId="15" w16cid:durableId="955602063">
    <w:abstractNumId w:val="28"/>
  </w:num>
  <w:num w:numId="16" w16cid:durableId="787548564">
    <w:abstractNumId w:val="46"/>
  </w:num>
  <w:num w:numId="17" w16cid:durableId="253755705">
    <w:abstractNumId w:val="54"/>
  </w:num>
  <w:num w:numId="18" w16cid:durableId="2052876802">
    <w:abstractNumId w:val="52"/>
  </w:num>
  <w:num w:numId="19" w16cid:durableId="1317879024">
    <w:abstractNumId w:val="34"/>
  </w:num>
  <w:num w:numId="20" w16cid:durableId="481773128">
    <w:abstractNumId w:val="25"/>
  </w:num>
  <w:num w:numId="21" w16cid:durableId="1089160406">
    <w:abstractNumId w:val="11"/>
  </w:num>
  <w:num w:numId="22" w16cid:durableId="459999955">
    <w:abstractNumId w:val="55"/>
  </w:num>
  <w:num w:numId="23" w16cid:durableId="1228610175">
    <w:abstractNumId w:val="7"/>
  </w:num>
  <w:num w:numId="24" w16cid:durableId="460156230">
    <w:abstractNumId w:val="21"/>
  </w:num>
  <w:num w:numId="25" w16cid:durableId="1181242785">
    <w:abstractNumId w:val="77"/>
  </w:num>
  <w:num w:numId="26" w16cid:durableId="1230729915">
    <w:abstractNumId w:val="5"/>
  </w:num>
  <w:num w:numId="27" w16cid:durableId="625358555">
    <w:abstractNumId w:val="43"/>
  </w:num>
  <w:num w:numId="28" w16cid:durableId="1407724430">
    <w:abstractNumId w:val="67"/>
  </w:num>
  <w:num w:numId="29" w16cid:durableId="833297798">
    <w:abstractNumId w:val="73"/>
  </w:num>
  <w:num w:numId="30" w16cid:durableId="306204007">
    <w:abstractNumId w:val="6"/>
  </w:num>
  <w:num w:numId="31" w16cid:durableId="264265100">
    <w:abstractNumId w:val="8"/>
  </w:num>
  <w:num w:numId="32" w16cid:durableId="519465866">
    <w:abstractNumId w:val="36"/>
  </w:num>
  <w:num w:numId="33" w16cid:durableId="1330863545">
    <w:abstractNumId w:val="29"/>
  </w:num>
  <w:num w:numId="34" w16cid:durableId="1105154495">
    <w:abstractNumId w:val="62"/>
  </w:num>
  <w:num w:numId="35" w16cid:durableId="1930503601">
    <w:abstractNumId w:val="69"/>
  </w:num>
  <w:num w:numId="36" w16cid:durableId="162164409">
    <w:abstractNumId w:val="78"/>
  </w:num>
  <w:num w:numId="37" w16cid:durableId="956370213">
    <w:abstractNumId w:val="22"/>
  </w:num>
  <w:num w:numId="38" w16cid:durableId="451290498">
    <w:abstractNumId w:val="72"/>
  </w:num>
  <w:num w:numId="39" w16cid:durableId="1930650985">
    <w:abstractNumId w:val="48"/>
  </w:num>
  <w:num w:numId="40" w16cid:durableId="937298185">
    <w:abstractNumId w:val="59"/>
  </w:num>
  <w:num w:numId="41" w16cid:durableId="216356293">
    <w:abstractNumId w:val="41"/>
  </w:num>
  <w:num w:numId="42" w16cid:durableId="125126831">
    <w:abstractNumId w:val="53"/>
  </w:num>
  <w:num w:numId="43" w16cid:durableId="1808400730">
    <w:abstractNumId w:val="4"/>
  </w:num>
  <w:num w:numId="44" w16cid:durableId="1722091490">
    <w:abstractNumId w:val="66"/>
  </w:num>
  <w:num w:numId="45" w16cid:durableId="2066751719">
    <w:abstractNumId w:val="61"/>
  </w:num>
  <w:num w:numId="46" w16cid:durableId="1147166430">
    <w:abstractNumId w:val="38"/>
  </w:num>
  <w:num w:numId="47" w16cid:durableId="209389275">
    <w:abstractNumId w:val="1"/>
  </w:num>
  <w:num w:numId="48" w16cid:durableId="1834642249">
    <w:abstractNumId w:val="63"/>
  </w:num>
  <w:num w:numId="49" w16cid:durableId="604771527">
    <w:abstractNumId w:val="9"/>
  </w:num>
  <w:num w:numId="50" w16cid:durableId="1534537954">
    <w:abstractNumId w:val="13"/>
  </w:num>
  <w:num w:numId="51" w16cid:durableId="745028324">
    <w:abstractNumId w:val="0"/>
  </w:num>
  <w:num w:numId="52" w16cid:durableId="860096299">
    <w:abstractNumId w:val="33"/>
  </w:num>
  <w:num w:numId="53" w16cid:durableId="243297524">
    <w:abstractNumId w:val="17"/>
  </w:num>
  <w:num w:numId="54" w16cid:durableId="523788248">
    <w:abstractNumId w:val="27"/>
  </w:num>
  <w:num w:numId="55" w16cid:durableId="1217231430">
    <w:abstractNumId w:val="20"/>
  </w:num>
  <w:num w:numId="56" w16cid:durableId="1031105825">
    <w:abstractNumId w:val="70"/>
  </w:num>
  <w:num w:numId="57" w16cid:durableId="171917178">
    <w:abstractNumId w:val="80"/>
  </w:num>
  <w:num w:numId="58" w16cid:durableId="699553426">
    <w:abstractNumId w:val="75"/>
  </w:num>
  <w:num w:numId="59" w16cid:durableId="2092583607">
    <w:abstractNumId w:val="19"/>
  </w:num>
  <w:num w:numId="60" w16cid:durableId="1030302208">
    <w:abstractNumId w:val="79"/>
  </w:num>
  <w:num w:numId="61" w16cid:durableId="1580794361">
    <w:abstractNumId w:val="56"/>
  </w:num>
  <w:num w:numId="62" w16cid:durableId="201791083">
    <w:abstractNumId w:val="26"/>
  </w:num>
  <w:num w:numId="63" w16cid:durableId="252669529">
    <w:abstractNumId w:val="12"/>
  </w:num>
  <w:num w:numId="64" w16cid:durableId="1155025596">
    <w:abstractNumId w:val="45"/>
  </w:num>
  <w:num w:numId="65" w16cid:durableId="1037202523">
    <w:abstractNumId w:val="18"/>
  </w:num>
  <w:num w:numId="66" w16cid:durableId="1638485901">
    <w:abstractNumId w:val="10"/>
  </w:num>
  <w:num w:numId="67" w16cid:durableId="1184048862">
    <w:abstractNumId w:val="44"/>
  </w:num>
  <w:num w:numId="68" w16cid:durableId="1843467079">
    <w:abstractNumId w:val="32"/>
  </w:num>
  <w:num w:numId="69" w16cid:durableId="1816407907">
    <w:abstractNumId w:val="24"/>
  </w:num>
  <w:num w:numId="70" w16cid:durableId="626396789">
    <w:abstractNumId w:val="64"/>
  </w:num>
  <w:num w:numId="71" w16cid:durableId="1901548554">
    <w:abstractNumId w:val="15"/>
  </w:num>
  <w:num w:numId="72" w16cid:durableId="1361008115">
    <w:abstractNumId w:val="68"/>
  </w:num>
  <w:num w:numId="73" w16cid:durableId="1580409336">
    <w:abstractNumId w:val="30"/>
  </w:num>
  <w:num w:numId="74" w16cid:durableId="580139586">
    <w:abstractNumId w:val="16"/>
  </w:num>
  <w:num w:numId="75" w16cid:durableId="1666855103">
    <w:abstractNumId w:val="74"/>
  </w:num>
  <w:num w:numId="76" w16cid:durableId="79377081">
    <w:abstractNumId w:val="65"/>
  </w:num>
  <w:num w:numId="77" w16cid:durableId="2060937722">
    <w:abstractNumId w:val="71"/>
  </w:num>
  <w:num w:numId="78" w16cid:durableId="1123307164">
    <w:abstractNumId w:val="40"/>
  </w:num>
  <w:num w:numId="79" w16cid:durableId="1538854298">
    <w:abstractNumId w:val="42"/>
  </w:num>
  <w:num w:numId="80" w16cid:durableId="1447964785">
    <w:abstractNumId w:val="3"/>
  </w:num>
  <w:num w:numId="81" w16cid:durableId="1823614233">
    <w:abstractNumId w:val="49"/>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 Andre">
    <w15:presenceInfo w15:providerId="Windows Live" w15:userId="fe5f459f62e29fb2"/>
  </w15:person>
  <w15:person w15:author="Stéphan André">
    <w15:presenceInfo w15:providerId="AD" w15:userId="S::admin.rvv@fvwb.be::6ee2e3c7-d21d-495b-a819-6f539160f1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07"/>
    <w:rsid w:val="000006B8"/>
    <w:rsid w:val="00003263"/>
    <w:rsid w:val="0000365C"/>
    <w:rsid w:val="000039AA"/>
    <w:rsid w:val="000040CF"/>
    <w:rsid w:val="00004BA5"/>
    <w:rsid w:val="00004F76"/>
    <w:rsid w:val="00007106"/>
    <w:rsid w:val="00007FB9"/>
    <w:rsid w:val="00010514"/>
    <w:rsid w:val="00010B96"/>
    <w:rsid w:val="00010C40"/>
    <w:rsid w:val="00010F89"/>
    <w:rsid w:val="00011463"/>
    <w:rsid w:val="0001164D"/>
    <w:rsid w:val="000144EC"/>
    <w:rsid w:val="00015091"/>
    <w:rsid w:val="00017315"/>
    <w:rsid w:val="000174AB"/>
    <w:rsid w:val="000179BA"/>
    <w:rsid w:val="00020B1D"/>
    <w:rsid w:val="00021735"/>
    <w:rsid w:val="00022414"/>
    <w:rsid w:val="00022F5B"/>
    <w:rsid w:val="00023DB1"/>
    <w:rsid w:val="00024FC7"/>
    <w:rsid w:val="0003032D"/>
    <w:rsid w:val="00030864"/>
    <w:rsid w:val="000309E4"/>
    <w:rsid w:val="00031E03"/>
    <w:rsid w:val="00032EB8"/>
    <w:rsid w:val="0003347F"/>
    <w:rsid w:val="000344AE"/>
    <w:rsid w:val="0003613D"/>
    <w:rsid w:val="00037444"/>
    <w:rsid w:val="00037C73"/>
    <w:rsid w:val="00043764"/>
    <w:rsid w:val="00043974"/>
    <w:rsid w:val="00044608"/>
    <w:rsid w:val="000475E8"/>
    <w:rsid w:val="00051388"/>
    <w:rsid w:val="000513CE"/>
    <w:rsid w:val="0005328B"/>
    <w:rsid w:val="00053B5F"/>
    <w:rsid w:val="000554C5"/>
    <w:rsid w:val="00055AA5"/>
    <w:rsid w:val="00056553"/>
    <w:rsid w:val="0005784C"/>
    <w:rsid w:val="00062604"/>
    <w:rsid w:val="00063315"/>
    <w:rsid w:val="0006356F"/>
    <w:rsid w:val="0006393A"/>
    <w:rsid w:val="0006415B"/>
    <w:rsid w:val="00066509"/>
    <w:rsid w:val="00066DF6"/>
    <w:rsid w:val="00066EE1"/>
    <w:rsid w:val="000702E6"/>
    <w:rsid w:val="0007046E"/>
    <w:rsid w:val="00070E29"/>
    <w:rsid w:val="00072823"/>
    <w:rsid w:val="00072C90"/>
    <w:rsid w:val="00074786"/>
    <w:rsid w:val="00074B2E"/>
    <w:rsid w:val="00075725"/>
    <w:rsid w:val="00075EB2"/>
    <w:rsid w:val="0008088A"/>
    <w:rsid w:val="00080EF3"/>
    <w:rsid w:val="00082B48"/>
    <w:rsid w:val="00083350"/>
    <w:rsid w:val="0008520C"/>
    <w:rsid w:val="00085ABD"/>
    <w:rsid w:val="00087632"/>
    <w:rsid w:val="000901F6"/>
    <w:rsid w:val="00090C27"/>
    <w:rsid w:val="000A1768"/>
    <w:rsid w:val="000A3097"/>
    <w:rsid w:val="000A3CB7"/>
    <w:rsid w:val="000A5B6B"/>
    <w:rsid w:val="000A5E1F"/>
    <w:rsid w:val="000A7149"/>
    <w:rsid w:val="000B2822"/>
    <w:rsid w:val="000B31F5"/>
    <w:rsid w:val="000B4513"/>
    <w:rsid w:val="000B61A2"/>
    <w:rsid w:val="000B78D0"/>
    <w:rsid w:val="000B7F2C"/>
    <w:rsid w:val="000B7F3E"/>
    <w:rsid w:val="000C1B5D"/>
    <w:rsid w:val="000C2045"/>
    <w:rsid w:val="000C2072"/>
    <w:rsid w:val="000C2539"/>
    <w:rsid w:val="000C3216"/>
    <w:rsid w:val="000C40B7"/>
    <w:rsid w:val="000C4208"/>
    <w:rsid w:val="000C519D"/>
    <w:rsid w:val="000C5F8E"/>
    <w:rsid w:val="000C6C35"/>
    <w:rsid w:val="000C6D4E"/>
    <w:rsid w:val="000C75F2"/>
    <w:rsid w:val="000D0AA2"/>
    <w:rsid w:val="000D3FF8"/>
    <w:rsid w:val="000D4268"/>
    <w:rsid w:val="000D4DB0"/>
    <w:rsid w:val="000D5476"/>
    <w:rsid w:val="000D5AF4"/>
    <w:rsid w:val="000D6C00"/>
    <w:rsid w:val="000D703B"/>
    <w:rsid w:val="000D764A"/>
    <w:rsid w:val="000D7A0F"/>
    <w:rsid w:val="000D7AEC"/>
    <w:rsid w:val="000E2689"/>
    <w:rsid w:val="000E3D15"/>
    <w:rsid w:val="000E4559"/>
    <w:rsid w:val="000E491D"/>
    <w:rsid w:val="000E5332"/>
    <w:rsid w:val="000E594E"/>
    <w:rsid w:val="000F1AEE"/>
    <w:rsid w:val="000F2B55"/>
    <w:rsid w:val="000F3234"/>
    <w:rsid w:val="000F430B"/>
    <w:rsid w:val="000F5282"/>
    <w:rsid w:val="000F6EC4"/>
    <w:rsid w:val="000F7043"/>
    <w:rsid w:val="0010017D"/>
    <w:rsid w:val="00101016"/>
    <w:rsid w:val="00106296"/>
    <w:rsid w:val="001069AE"/>
    <w:rsid w:val="00106DD9"/>
    <w:rsid w:val="001073C7"/>
    <w:rsid w:val="00111263"/>
    <w:rsid w:val="00111C9A"/>
    <w:rsid w:val="00111DB6"/>
    <w:rsid w:val="00112373"/>
    <w:rsid w:val="00113DF1"/>
    <w:rsid w:val="00115AC2"/>
    <w:rsid w:val="001163EA"/>
    <w:rsid w:val="00116A70"/>
    <w:rsid w:val="00116B0A"/>
    <w:rsid w:val="001214E1"/>
    <w:rsid w:val="00121BA5"/>
    <w:rsid w:val="00121E02"/>
    <w:rsid w:val="0012394F"/>
    <w:rsid w:val="0012416B"/>
    <w:rsid w:val="00126F94"/>
    <w:rsid w:val="001270C8"/>
    <w:rsid w:val="0012714F"/>
    <w:rsid w:val="0012760F"/>
    <w:rsid w:val="00127645"/>
    <w:rsid w:val="00127D1E"/>
    <w:rsid w:val="00130152"/>
    <w:rsid w:val="00131132"/>
    <w:rsid w:val="0013136D"/>
    <w:rsid w:val="001316F0"/>
    <w:rsid w:val="00132813"/>
    <w:rsid w:val="001328BE"/>
    <w:rsid w:val="00132E64"/>
    <w:rsid w:val="001343A2"/>
    <w:rsid w:val="00137208"/>
    <w:rsid w:val="001418BD"/>
    <w:rsid w:val="00142771"/>
    <w:rsid w:val="00142D4F"/>
    <w:rsid w:val="001430B6"/>
    <w:rsid w:val="00143CB6"/>
    <w:rsid w:val="0014582E"/>
    <w:rsid w:val="00145AEE"/>
    <w:rsid w:val="00146AF2"/>
    <w:rsid w:val="00147B6F"/>
    <w:rsid w:val="00147FC2"/>
    <w:rsid w:val="00151643"/>
    <w:rsid w:val="00154129"/>
    <w:rsid w:val="00156930"/>
    <w:rsid w:val="001607FC"/>
    <w:rsid w:val="00161F93"/>
    <w:rsid w:val="001645C2"/>
    <w:rsid w:val="00170DFB"/>
    <w:rsid w:val="001710EF"/>
    <w:rsid w:val="0017355A"/>
    <w:rsid w:val="00173736"/>
    <w:rsid w:val="001744F3"/>
    <w:rsid w:val="00176446"/>
    <w:rsid w:val="0017645B"/>
    <w:rsid w:val="001779EC"/>
    <w:rsid w:val="0018211E"/>
    <w:rsid w:val="00182B3C"/>
    <w:rsid w:val="001835E5"/>
    <w:rsid w:val="00184511"/>
    <w:rsid w:val="00186F79"/>
    <w:rsid w:val="001876E7"/>
    <w:rsid w:val="001877BA"/>
    <w:rsid w:val="00187C69"/>
    <w:rsid w:val="00187E7E"/>
    <w:rsid w:val="00190008"/>
    <w:rsid w:val="00190BF5"/>
    <w:rsid w:val="001914B7"/>
    <w:rsid w:val="00192E22"/>
    <w:rsid w:val="00193746"/>
    <w:rsid w:val="001939F1"/>
    <w:rsid w:val="00196BCB"/>
    <w:rsid w:val="00197CD6"/>
    <w:rsid w:val="001A014E"/>
    <w:rsid w:val="001A03F8"/>
    <w:rsid w:val="001A11EC"/>
    <w:rsid w:val="001A3E20"/>
    <w:rsid w:val="001A6AD1"/>
    <w:rsid w:val="001A6D9F"/>
    <w:rsid w:val="001A7068"/>
    <w:rsid w:val="001A78CB"/>
    <w:rsid w:val="001B4109"/>
    <w:rsid w:val="001B5CA7"/>
    <w:rsid w:val="001B6663"/>
    <w:rsid w:val="001B7AB4"/>
    <w:rsid w:val="001C0887"/>
    <w:rsid w:val="001C0FA4"/>
    <w:rsid w:val="001C166E"/>
    <w:rsid w:val="001C2CEC"/>
    <w:rsid w:val="001C55CA"/>
    <w:rsid w:val="001C734D"/>
    <w:rsid w:val="001D0274"/>
    <w:rsid w:val="001D2842"/>
    <w:rsid w:val="001D42A6"/>
    <w:rsid w:val="001D4E8B"/>
    <w:rsid w:val="001D797A"/>
    <w:rsid w:val="001E08F4"/>
    <w:rsid w:val="001E171F"/>
    <w:rsid w:val="001E1970"/>
    <w:rsid w:val="001E2310"/>
    <w:rsid w:val="001E271E"/>
    <w:rsid w:val="001E48DC"/>
    <w:rsid w:val="001E556C"/>
    <w:rsid w:val="001E6B20"/>
    <w:rsid w:val="001F0F28"/>
    <w:rsid w:val="001F33CF"/>
    <w:rsid w:val="001F68EB"/>
    <w:rsid w:val="001F78CF"/>
    <w:rsid w:val="00201DB3"/>
    <w:rsid w:val="002021E5"/>
    <w:rsid w:val="002026BD"/>
    <w:rsid w:val="00202FAB"/>
    <w:rsid w:val="00203DD2"/>
    <w:rsid w:val="00206C90"/>
    <w:rsid w:val="00212A05"/>
    <w:rsid w:val="00212D87"/>
    <w:rsid w:val="002178DB"/>
    <w:rsid w:val="00220DC5"/>
    <w:rsid w:val="00220F30"/>
    <w:rsid w:val="00221E16"/>
    <w:rsid w:val="00222E8C"/>
    <w:rsid w:val="0022375E"/>
    <w:rsid w:val="0022528F"/>
    <w:rsid w:val="00225862"/>
    <w:rsid w:val="00226DAC"/>
    <w:rsid w:val="0022732B"/>
    <w:rsid w:val="00230E5C"/>
    <w:rsid w:val="00232D99"/>
    <w:rsid w:val="00233774"/>
    <w:rsid w:val="00233DF1"/>
    <w:rsid w:val="002354F5"/>
    <w:rsid w:val="002434CB"/>
    <w:rsid w:val="0024384A"/>
    <w:rsid w:val="002472BB"/>
    <w:rsid w:val="002500BE"/>
    <w:rsid w:val="00250EF6"/>
    <w:rsid w:val="00251821"/>
    <w:rsid w:val="0025506C"/>
    <w:rsid w:val="002566FE"/>
    <w:rsid w:val="002626BE"/>
    <w:rsid w:val="00262D2F"/>
    <w:rsid w:val="00265241"/>
    <w:rsid w:val="0026542F"/>
    <w:rsid w:val="00265835"/>
    <w:rsid w:val="00266071"/>
    <w:rsid w:val="00266F93"/>
    <w:rsid w:val="00267CD3"/>
    <w:rsid w:val="002717B0"/>
    <w:rsid w:val="00271D4B"/>
    <w:rsid w:val="0027482A"/>
    <w:rsid w:val="0027532F"/>
    <w:rsid w:val="0027598B"/>
    <w:rsid w:val="00276398"/>
    <w:rsid w:val="00282D5A"/>
    <w:rsid w:val="00283B46"/>
    <w:rsid w:val="00284661"/>
    <w:rsid w:val="00284AD1"/>
    <w:rsid w:val="00285C32"/>
    <w:rsid w:val="00290126"/>
    <w:rsid w:val="0029031D"/>
    <w:rsid w:val="0029095F"/>
    <w:rsid w:val="0029127A"/>
    <w:rsid w:val="00292601"/>
    <w:rsid w:val="00292EC2"/>
    <w:rsid w:val="002933B6"/>
    <w:rsid w:val="00294FA1"/>
    <w:rsid w:val="00296071"/>
    <w:rsid w:val="0029639C"/>
    <w:rsid w:val="00297765"/>
    <w:rsid w:val="00297D6B"/>
    <w:rsid w:val="002A05B1"/>
    <w:rsid w:val="002A1386"/>
    <w:rsid w:val="002A2D16"/>
    <w:rsid w:val="002A2DA2"/>
    <w:rsid w:val="002A3670"/>
    <w:rsid w:val="002A36D5"/>
    <w:rsid w:val="002A41FC"/>
    <w:rsid w:val="002A4797"/>
    <w:rsid w:val="002A64D7"/>
    <w:rsid w:val="002A769D"/>
    <w:rsid w:val="002B08CA"/>
    <w:rsid w:val="002B6D15"/>
    <w:rsid w:val="002B7ACA"/>
    <w:rsid w:val="002C110C"/>
    <w:rsid w:val="002C216F"/>
    <w:rsid w:val="002C223B"/>
    <w:rsid w:val="002C2A4F"/>
    <w:rsid w:val="002C2FCD"/>
    <w:rsid w:val="002C3AC5"/>
    <w:rsid w:val="002C4D38"/>
    <w:rsid w:val="002C571F"/>
    <w:rsid w:val="002C586A"/>
    <w:rsid w:val="002C5875"/>
    <w:rsid w:val="002C6238"/>
    <w:rsid w:val="002C6FD5"/>
    <w:rsid w:val="002C7B08"/>
    <w:rsid w:val="002D0F8C"/>
    <w:rsid w:val="002D199F"/>
    <w:rsid w:val="002D1B7D"/>
    <w:rsid w:val="002D25DD"/>
    <w:rsid w:val="002D3314"/>
    <w:rsid w:val="002D428E"/>
    <w:rsid w:val="002D4FBA"/>
    <w:rsid w:val="002D693D"/>
    <w:rsid w:val="002D69B7"/>
    <w:rsid w:val="002D7936"/>
    <w:rsid w:val="002E18A1"/>
    <w:rsid w:val="002E2C2D"/>
    <w:rsid w:val="002E5B92"/>
    <w:rsid w:val="002E66CB"/>
    <w:rsid w:val="002E7512"/>
    <w:rsid w:val="002E7D8F"/>
    <w:rsid w:val="002F0F98"/>
    <w:rsid w:val="002F10C3"/>
    <w:rsid w:val="002F20E1"/>
    <w:rsid w:val="002F302B"/>
    <w:rsid w:val="002F463F"/>
    <w:rsid w:val="002F5075"/>
    <w:rsid w:val="002F5900"/>
    <w:rsid w:val="002F69AD"/>
    <w:rsid w:val="0030035D"/>
    <w:rsid w:val="003008DD"/>
    <w:rsid w:val="00301C70"/>
    <w:rsid w:val="003024E6"/>
    <w:rsid w:val="0030289D"/>
    <w:rsid w:val="00305881"/>
    <w:rsid w:val="003066F7"/>
    <w:rsid w:val="00307A5C"/>
    <w:rsid w:val="003107CA"/>
    <w:rsid w:val="00311119"/>
    <w:rsid w:val="003112CB"/>
    <w:rsid w:val="003137E5"/>
    <w:rsid w:val="00313D45"/>
    <w:rsid w:val="00314DE1"/>
    <w:rsid w:val="00320129"/>
    <w:rsid w:val="00323023"/>
    <w:rsid w:val="00323746"/>
    <w:rsid w:val="00331F6D"/>
    <w:rsid w:val="00333F3B"/>
    <w:rsid w:val="00334C66"/>
    <w:rsid w:val="00335777"/>
    <w:rsid w:val="003358DA"/>
    <w:rsid w:val="003375AB"/>
    <w:rsid w:val="00337F30"/>
    <w:rsid w:val="00340BFD"/>
    <w:rsid w:val="003439B6"/>
    <w:rsid w:val="00344DD1"/>
    <w:rsid w:val="0034521A"/>
    <w:rsid w:val="003455AA"/>
    <w:rsid w:val="0034651D"/>
    <w:rsid w:val="00346CE4"/>
    <w:rsid w:val="00347F7B"/>
    <w:rsid w:val="00353446"/>
    <w:rsid w:val="0035414E"/>
    <w:rsid w:val="003545ED"/>
    <w:rsid w:val="00354786"/>
    <w:rsid w:val="00354A96"/>
    <w:rsid w:val="003610D5"/>
    <w:rsid w:val="003631D5"/>
    <w:rsid w:val="00363907"/>
    <w:rsid w:val="00363A03"/>
    <w:rsid w:val="00370266"/>
    <w:rsid w:val="003715C3"/>
    <w:rsid w:val="00371612"/>
    <w:rsid w:val="0037228C"/>
    <w:rsid w:val="003722D5"/>
    <w:rsid w:val="0037409F"/>
    <w:rsid w:val="00375B5C"/>
    <w:rsid w:val="00377120"/>
    <w:rsid w:val="00380BD2"/>
    <w:rsid w:val="003817D3"/>
    <w:rsid w:val="00381AC9"/>
    <w:rsid w:val="00383520"/>
    <w:rsid w:val="00384A50"/>
    <w:rsid w:val="00385979"/>
    <w:rsid w:val="00386620"/>
    <w:rsid w:val="00386F80"/>
    <w:rsid w:val="00391C0B"/>
    <w:rsid w:val="0039248A"/>
    <w:rsid w:val="00394E00"/>
    <w:rsid w:val="00397A42"/>
    <w:rsid w:val="003A0186"/>
    <w:rsid w:val="003A0CF8"/>
    <w:rsid w:val="003A1677"/>
    <w:rsid w:val="003A2024"/>
    <w:rsid w:val="003A4D14"/>
    <w:rsid w:val="003A4F46"/>
    <w:rsid w:val="003A55F1"/>
    <w:rsid w:val="003A5FB0"/>
    <w:rsid w:val="003A623A"/>
    <w:rsid w:val="003A6E91"/>
    <w:rsid w:val="003B0369"/>
    <w:rsid w:val="003B0C1D"/>
    <w:rsid w:val="003B0CFD"/>
    <w:rsid w:val="003B24A5"/>
    <w:rsid w:val="003B33B3"/>
    <w:rsid w:val="003B4035"/>
    <w:rsid w:val="003B41A9"/>
    <w:rsid w:val="003B473D"/>
    <w:rsid w:val="003B4A8C"/>
    <w:rsid w:val="003B7408"/>
    <w:rsid w:val="003C0D82"/>
    <w:rsid w:val="003C20C7"/>
    <w:rsid w:val="003C48A8"/>
    <w:rsid w:val="003C4F3B"/>
    <w:rsid w:val="003C4FE3"/>
    <w:rsid w:val="003C5A35"/>
    <w:rsid w:val="003C65AA"/>
    <w:rsid w:val="003C7B66"/>
    <w:rsid w:val="003D1BFC"/>
    <w:rsid w:val="003D2F87"/>
    <w:rsid w:val="003D34F8"/>
    <w:rsid w:val="003D3BDC"/>
    <w:rsid w:val="003D3D43"/>
    <w:rsid w:val="003D3EE0"/>
    <w:rsid w:val="003D4C8A"/>
    <w:rsid w:val="003D4E12"/>
    <w:rsid w:val="003D54BD"/>
    <w:rsid w:val="003D54CE"/>
    <w:rsid w:val="003D6193"/>
    <w:rsid w:val="003E0AAA"/>
    <w:rsid w:val="003E19A9"/>
    <w:rsid w:val="003E2709"/>
    <w:rsid w:val="003E2E49"/>
    <w:rsid w:val="003E43F3"/>
    <w:rsid w:val="003E4961"/>
    <w:rsid w:val="003E5038"/>
    <w:rsid w:val="003E7F89"/>
    <w:rsid w:val="003F0AA0"/>
    <w:rsid w:val="003F1D01"/>
    <w:rsid w:val="003F1F5B"/>
    <w:rsid w:val="003F2180"/>
    <w:rsid w:val="003F4438"/>
    <w:rsid w:val="003F4A21"/>
    <w:rsid w:val="003F4E4F"/>
    <w:rsid w:val="003F53A8"/>
    <w:rsid w:val="003F5C89"/>
    <w:rsid w:val="003F5D03"/>
    <w:rsid w:val="003F6881"/>
    <w:rsid w:val="00400AA6"/>
    <w:rsid w:val="00405F79"/>
    <w:rsid w:val="00410ECE"/>
    <w:rsid w:val="00412F65"/>
    <w:rsid w:val="00413050"/>
    <w:rsid w:val="004137C9"/>
    <w:rsid w:val="00414884"/>
    <w:rsid w:val="00415B87"/>
    <w:rsid w:val="0041609A"/>
    <w:rsid w:val="004175B5"/>
    <w:rsid w:val="00417E93"/>
    <w:rsid w:val="004225DB"/>
    <w:rsid w:val="004248CC"/>
    <w:rsid w:val="00427666"/>
    <w:rsid w:val="004302E3"/>
    <w:rsid w:val="00433750"/>
    <w:rsid w:val="004358F2"/>
    <w:rsid w:val="00436682"/>
    <w:rsid w:val="00440621"/>
    <w:rsid w:val="00440C52"/>
    <w:rsid w:val="00442990"/>
    <w:rsid w:val="00447D00"/>
    <w:rsid w:val="0045077B"/>
    <w:rsid w:val="004508E7"/>
    <w:rsid w:val="00451878"/>
    <w:rsid w:val="004524D5"/>
    <w:rsid w:val="00452D01"/>
    <w:rsid w:val="00452F4D"/>
    <w:rsid w:val="00454493"/>
    <w:rsid w:val="00454C34"/>
    <w:rsid w:val="00454F84"/>
    <w:rsid w:val="00455DF3"/>
    <w:rsid w:val="004563BE"/>
    <w:rsid w:val="00457281"/>
    <w:rsid w:val="00457F3B"/>
    <w:rsid w:val="004638B4"/>
    <w:rsid w:val="00467BFE"/>
    <w:rsid w:val="004703BC"/>
    <w:rsid w:val="00477647"/>
    <w:rsid w:val="004779DF"/>
    <w:rsid w:val="004804DC"/>
    <w:rsid w:val="00482DE0"/>
    <w:rsid w:val="00484071"/>
    <w:rsid w:val="00484728"/>
    <w:rsid w:val="00484F8D"/>
    <w:rsid w:val="00486F01"/>
    <w:rsid w:val="00490977"/>
    <w:rsid w:val="00490BFA"/>
    <w:rsid w:val="004912E8"/>
    <w:rsid w:val="00491510"/>
    <w:rsid w:val="00491E86"/>
    <w:rsid w:val="0049247D"/>
    <w:rsid w:val="0049303A"/>
    <w:rsid w:val="00493A7B"/>
    <w:rsid w:val="00494AD0"/>
    <w:rsid w:val="004959BF"/>
    <w:rsid w:val="00495BC6"/>
    <w:rsid w:val="00495C38"/>
    <w:rsid w:val="00496E60"/>
    <w:rsid w:val="004A0373"/>
    <w:rsid w:val="004A0D34"/>
    <w:rsid w:val="004A303D"/>
    <w:rsid w:val="004A387E"/>
    <w:rsid w:val="004A6076"/>
    <w:rsid w:val="004B2B9C"/>
    <w:rsid w:val="004B399D"/>
    <w:rsid w:val="004B3A5F"/>
    <w:rsid w:val="004B3AA3"/>
    <w:rsid w:val="004B3B76"/>
    <w:rsid w:val="004B3CE9"/>
    <w:rsid w:val="004B4D74"/>
    <w:rsid w:val="004B62A1"/>
    <w:rsid w:val="004B6AAC"/>
    <w:rsid w:val="004C0429"/>
    <w:rsid w:val="004C0D72"/>
    <w:rsid w:val="004C116D"/>
    <w:rsid w:val="004C1707"/>
    <w:rsid w:val="004C3C76"/>
    <w:rsid w:val="004C4D6E"/>
    <w:rsid w:val="004C6720"/>
    <w:rsid w:val="004C6952"/>
    <w:rsid w:val="004C733B"/>
    <w:rsid w:val="004C7FD5"/>
    <w:rsid w:val="004D1095"/>
    <w:rsid w:val="004D1402"/>
    <w:rsid w:val="004D14A2"/>
    <w:rsid w:val="004D22CF"/>
    <w:rsid w:val="004D2C53"/>
    <w:rsid w:val="004D2E75"/>
    <w:rsid w:val="004D305B"/>
    <w:rsid w:val="004D36C0"/>
    <w:rsid w:val="004D3D0B"/>
    <w:rsid w:val="004D7EB5"/>
    <w:rsid w:val="004D7FCD"/>
    <w:rsid w:val="004E1410"/>
    <w:rsid w:val="004E2DBF"/>
    <w:rsid w:val="004E33C9"/>
    <w:rsid w:val="004E42FB"/>
    <w:rsid w:val="004E4AD0"/>
    <w:rsid w:val="004E5347"/>
    <w:rsid w:val="004E5814"/>
    <w:rsid w:val="004E5CA7"/>
    <w:rsid w:val="004E6E2D"/>
    <w:rsid w:val="004E6F79"/>
    <w:rsid w:val="004F009C"/>
    <w:rsid w:val="004F00DE"/>
    <w:rsid w:val="004F1834"/>
    <w:rsid w:val="004F1A7C"/>
    <w:rsid w:val="004F1A94"/>
    <w:rsid w:val="004F2206"/>
    <w:rsid w:val="004F26A9"/>
    <w:rsid w:val="004F2F90"/>
    <w:rsid w:val="004F326D"/>
    <w:rsid w:val="004F39D7"/>
    <w:rsid w:val="004F5DA9"/>
    <w:rsid w:val="0050136A"/>
    <w:rsid w:val="00504744"/>
    <w:rsid w:val="00504DD5"/>
    <w:rsid w:val="00506ECA"/>
    <w:rsid w:val="00507B48"/>
    <w:rsid w:val="00513013"/>
    <w:rsid w:val="00513A77"/>
    <w:rsid w:val="00515BEF"/>
    <w:rsid w:val="00517FEC"/>
    <w:rsid w:val="005202CD"/>
    <w:rsid w:val="00520D66"/>
    <w:rsid w:val="00522423"/>
    <w:rsid w:val="0052477B"/>
    <w:rsid w:val="00524FDB"/>
    <w:rsid w:val="0052518F"/>
    <w:rsid w:val="00530F9F"/>
    <w:rsid w:val="00532898"/>
    <w:rsid w:val="005335BA"/>
    <w:rsid w:val="00533977"/>
    <w:rsid w:val="005344B2"/>
    <w:rsid w:val="005347DB"/>
    <w:rsid w:val="00534CA8"/>
    <w:rsid w:val="00541BDB"/>
    <w:rsid w:val="005432EE"/>
    <w:rsid w:val="00543371"/>
    <w:rsid w:val="00543B03"/>
    <w:rsid w:val="005440C7"/>
    <w:rsid w:val="0054571B"/>
    <w:rsid w:val="005468FF"/>
    <w:rsid w:val="005469F7"/>
    <w:rsid w:val="00551C99"/>
    <w:rsid w:val="00552159"/>
    <w:rsid w:val="00552CCF"/>
    <w:rsid w:val="00555A25"/>
    <w:rsid w:val="00557255"/>
    <w:rsid w:val="005615EE"/>
    <w:rsid w:val="00562330"/>
    <w:rsid w:val="00563541"/>
    <w:rsid w:val="00563EE4"/>
    <w:rsid w:val="00563FB9"/>
    <w:rsid w:val="00564950"/>
    <w:rsid w:val="00564BF3"/>
    <w:rsid w:val="00564EB5"/>
    <w:rsid w:val="005671CF"/>
    <w:rsid w:val="005675BF"/>
    <w:rsid w:val="005723EE"/>
    <w:rsid w:val="00572DEC"/>
    <w:rsid w:val="00573F85"/>
    <w:rsid w:val="0057582C"/>
    <w:rsid w:val="00575E55"/>
    <w:rsid w:val="0057744D"/>
    <w:rsid w:val="00577C81"/>
    <w:rsid w:val="005807F1"/>
    <w:rsid w:val="00581016"/>
    <w:rsid w:val="0058149F"/>
    <w:rsid w:val="00581C0C"/>
    <w:rsid w:val="00581C6C"/>
    <w:rsid w:val="005836A5"/>
    <w:rsid w:val="0058409F"/>
    <w:rsid w:val="005870E4"/>
    <w:rsid w:val="00591529"/>
    <w:rsid w:val="0059220E"/>
    <w:rsid w:val="0059239A"/>
    <w:rsid w:val="005931A4"/>
    <w:rsid w:val="005937BD"/>
    <w:rsid w:val="005944D9"/>
    <w:rsid w:val="00594CA9"/>
    <w:rsid w:val="005971ED"/>
    <w:rsid w:val="005A0990"/>
    <w:rsid w:val="005A099C"/>
    <w:rsid w:val="005A1B6E"/>
    <w:rsid w:val="005A378C"/>
    <w:rsid w:val="005A3C27"/>
    <w:rsid w:val="005A3EB2"/>
    <w:rsid w:val="005A4936"/>
    <w:rsid w:val="005A4F53"/>
    <w:rsid w:val="005A5783"/>
    <w:rsid w:val="005A630C"/>
    <w:rsid w:val="005B0061"/>
    <w:rsid w:val="005B1483"/>
    <w:rsid w:val="005B2FE0"/>
    <w:rsid w:val="005B55F9"/>
    <w:rsid w:val="005B5F8D"/>
    <w:rsid w:val="005B6645"/>
    <w:rsid w:val="005B6DB4"/>
    <w:rsid w:val="005B756B"/>
    <w:rsid w:val="005B79EB"/>
    <w:rsid w:val="005C020B"/>
    <w:rsid w:val="005C0236"/>
    <w:rsid w:val="005C1931"/>
    <w:rsid w:val="005C2EFF"/>
    <w:rsid w:val="005C6EEF"/>
    <w:rsid w:val="005D1AEF"/>
    <w:rsid w:val="005D313B"/>
    <w:rsid w:val="005D43DA"/>
    <w:rsid w:val="005D4513"/>
    <w:rsid w:val="005D4549"/>
    <w:rsid w:val="005D5384"/>
    <w:rsid w:val="005D6504"/>
    <w:rsid w:val="005D69DB"/>
    <w:rsid w:val="005D7C99"/>
    <w:rsid w:val="005E02C4"/>
    <w:rsid w:val="005E1340"/>
    <w:rsid w:val="005E17D0"/>
    <w:rsid w:val="005E201B"/>
    <w:rsid w:val="005E24BE"/>
    <w:rsid w:val="005E3FA6"/>
    <w:rsid w:val="005E6BB5"/>
    <w:rsid w:val="005E7877"/>
    <w:rsid w:val="005F258B"/>
    <w:rsid w:val="005F36E2"/>
    <w:rsid w:val="005F39AF"/>
    <w:rsid w:val="005F3DA3"/>
    <w:rsid w:val="005F4128"/>
    <w:rsid w:val="005F5872"/>
    <w:rsid w:val="005F5970"/>
    <w:rsid w:val="005F5EF2"/>
    <w:rsid w:val="005F6549"/>
    <w:rsid w:val="005F6F8B"/>
    <w:rsid w:val="005F741A"/>
    <w:rsid w:val="005F7A36"/>
    <w:rsid w:val="00600074"/>
    <w:rsid w:val="00601208"/>
    <w:rsid w:val="00604FC7"/>
    <w:rsid w:val="00606D76"/>
    <w:rsid w:val="00607B80"/>
    <w:rsid w:val="00611F7A"/>
    <w:rsid w:val="00614AF9"/>
    <w:rsid w:val="0061766F"/>
    <w:rsid w:val="00622997"/>
    <w:rsid w:val="00622DC0"/>
    <w:rsid w:val="00623BB4"/>
    <w:rsid w:val="00624E1B"/>
    <w:rsid w:val="00626B49"/>
    <w:rsid w:val="006308D9"/>
    <w:rsid w:val="00630B55"/>
    <w:rsid w:val="00635B83"/>
    <w:rsid w:val="00637F0F"/>
    <w:rsid w:val="00640087"/>
    <w:rsid w:val="0064032E"/>
    <w:rsid w:val="00640747"/>
    <w:rsid w:val="006411B6"/>
    <w:rsid w:val="00641D98"/>
    <w:rsid w:val="00642776"/>
    <w:rsid w:val="00643C36"/>
    <w:rsid w:val="006454A8"/>
    <w:rsid w:val="0064642D"/>
    <w:rsid w:val="00647C90"/>
    <w:rsid w:val="00652D84"/>
    <w:rsid w:val="0065438F"/>
    <w:rsid w:val="006548F4"/>
    <w:rsid w:val="00655026"/>
    <w:rsid w:val="006552BA"/>
    <w:rsid w:val="00656C15"/>
    <w:rsid w:val="00657111"/>
    <w:rsid w:val="00662579"/>
    <w:rsid w:val="006625F1"/>
    <w:rsid w:val="006627AB"/>
    <w:rsid w:val="0066303C"/>
    <w:rsid w:val="0066427A"/>
    <w:rsid w:val="00664359"/>
    <w:rsid w:val="006670DA"/>
    <w:rsid w:val="00667CD4"/>
    <w:rsid w:val="006701B8"/>
    <w:rsid w:val="0067035B"/>
    <w:rsid w:val="00670CFE"/>
    <w:rsid w:val="00671DA1"/>
    <w:rsid w:val="00672529"/>
    <w:rsid w:val="00675BAC"/>
    <w:rsid w:val="006768F6"/>
    <w:rsid w:val="00677A66"/>
    <w:rsid w:val="00677E84"/>
    <w:rsid w:val="006800B1"/>
    <w:rsid w:val="00680417"/>
    <w:rsid w:val="00680D91"/>
    <w:rsid w:val="006810B9"/>
    <w:rsid w:val="0068300D"/>
    <w:rsid w:val="00683F56"/>
    <w:rsid w:val="006849F3"/>
    <w:rsid w:val="00685EBB"/>
    <w:rsid w:val="00686E75"/>
    <w:rsid w:val="00687380"/>
    <w:rsid w:val="00693BFE"/>
    <w:rsid w:val="00694FC2"/>
    <w:rsid w:val="006955E3"/>
    <w:rsid w:val="00695868"/>
    <w:rsid w:val="0069695D"/>
    <w:rsid w:val="006A0DD9"/>
    <w:rsid w:val="006A1274"/>
    <w:rsid w:val="006A46CE"/>
    <w:rsid w:val="006A56F3"/>
    <w:rsid w:val="006A58A8"/>
    <w:rsid w:val="006A5C64"/>
    <w:rsid w:val="006A64E7"/>
    <w:rsid w:val="006A7792"/>
    <w:rsid w:val="006B03F6"/>
    <w:rsid w:val="006B0821"/>
    <w:rsid w:val="006B4BC1"/>
    <w:rsid w:val="006B51E1"/>
    <w:rsid w:val="006B535E"/>
    <w:rsid w:val="006B6E3C"/>
    <w:rsid w:val="006B7176"/>
    <w:rsid w:val="006C09CD"/>
    <w:rsid w:val="006C1467"/>
    <w:rsid w:val="006C14A4"/>
    <w:rsid w:val="006C5544"/>
    <w:rsid w:val="006C6E9E"/>
    <w:rsid w:val="006C7794"/>
    <w:rsid w:val="006C7B49"/>
    <w:rsid w:val="006D0BE1"/>
    <w:rsid w:val="006D0E83"/>
    <w:rsid w:val="006D1358"/>
    <w:rsid w:val="006D16C7"/>
    <w:rsid w:val="006D2D66"/>
    <w:rsid w:val="006D3323"/>
    <w:rsid w:val="006D4D0F"/>
    <w:rsid w:val="006D5F66"/>
    <w:rsid w:val="006D6D74"/>
    <w:rsid w:val="006D6DBB"/>
    <w:rsid w:val="006E2217"/>
    <w:rsid w:val="006E2D63"/>
    <w:rsid w:val="006E45B1"/>
    <w:rsid w:val="006E6539"/>
    <w:rsid w:val="006E76C5"/>
    <w:rsid w:val="006F14C3"/>
    <w:rsid w:val="006F251F"/>
    <w:rsid w:val="006F3C58"/>
    <w:rsid w:val="006F5C1C"/>
    <w:rsid w:val="006F6DC0"/>
    <w:rsid w:val="0070040E"/>
    <w:rsid w:val="00700418"/>
    <w:rsid w:val="007009A6"/>
    <w:rsid w:val="0070143A"/>
    <w:rsid w:val="00701A89"/>
    <w:rsid w:val="00702E3B"/>
    <w:rsid w:val="00704D08"/>
    <w:rsid w:val="00706A35"/>
    <w:rsid w:val="007070C4"/>
    <w:rsid w:val="00707565"/>
    <w:rsid w:val="00707A12"/>
    <w:rsid w:val="00707B20"/>
    <w:rsid w:val="007103BA"/>
    <w:rsid w:val="007104B6"/>
    <w:rsid w:val="00712267"/>
    <w:rsid w:val="00713154"/>
    <w:rsid w:val="00714E30"/>
    <w:rsid w:val="00715B4B"/>
    <w:rsid w:val="00715C7F"/>
    <w:rsid w:val="00715EB5"/>
    <w:rsid w:val="00716249"/>
    <w:rsid w:val="007204D0"/>
    <w:rsid w:val="00721B5E"/>
    <w:rsid w:val="00721F12"/>
    <w:rsid w:val="00722789"/>
    <w:rsid w:val="00722870"/>
    <w:rsid w:val="00723174"/>
    <w:rsid w:val="00724669"/>
    <w:rsid w:val="00725ABD"/>
    <w:rsid w:val="00726EFB"/>
    <w:rsid w:val="00731D9C"/>
    <w:rsid w:val="007322E5"/>
    <w:rsid w:val="007323C6"/>
    <w:rsid w:val="00732E07"/>
    <w:rsid w:val="00733593"/>
    <w:rsid w:val="007341CA"/>
    <w:rsid w:val="0073473B"/>
    <w:rsid w:val="00735554"/>
    <w:rsid w:val="0073607B"/>
    <w:rsid w:val="007360D8"/>
    <w:rsid w:val="0073630D"/>
    <w:rsid w:val="007364C2"/>
    <w:rsid w:val="0073791F"/>
    <w:rsid w:val="00740418"/>
    <w:rsid w:val="0074186E"/>
    <w:rsid w:val="00742EE9"/>
    <w:rsid w:val="00743C4F"/>
    <w:rsid w:val="00744BA0"/>
    <w:rsid w:val="00745AD3"/>
    <w:rsid w:val="00747A75"/>
    <w:rsid w:val="00750F84"/>
    <w:rsid w:val="0075132A"/>
    <w:rsid w:val="0075204C"/>
    <w:rsid w:val="00752182"/>
    <w:rsid w:val="00752CA1"/>
    <w:rsid w:val="00753F39"/>
    <w:rsid w:val="00754476"/>
    <w:rsid w:val="007545B5"/>
    <w:rsid w:val="007545F0"/>
    <w:rsid w:val="0075488A"/>
    <w:rsid w:val="007552EE"/>
    <w:rsid w:val="0075625C"/>
    <w:rsid w:val="00757155"/>
    <w:rsid w:val="007625E1"/>
    <w:rsid w:val="00765150"/>
    <w:rsid w:val="007659AC"/>
    <w:rsid w:val="00766458"/>
    <w:rsid w:val="00766606"/>
    <w:rsid w:val="0076685D"/>
    <w:rsid w:val="00771590"/>
    <w:rsid w:val="00773456"/>
    <w:rsid w:val="00773686"/>
    <w:rsid w:val="0077460E"/>
    <w:rsid w:val="00774E7F"/>
    <w:rsid w:val="00776A82"/>
    <w:rsid w:val="00776D9C"/>
    <w:rsid w:val="0077708E"/>
    <w:rsid w:val="00777D5A"/>
    <w:rsid w:val="00780389"/>
    <w:rsid w:val="00781A7A"/>
    <w:rsid w:val="00782CF7"/>
    <w:rsid w:val="00783994"/>
    <w:rsid w:val="00785779"/>
    <w:rsid w:val="00785B7F"/>
    <w:rsid w:val="007868AF"/>
    <w:rsid w:val="00787D3E"/>
    <w:rsid w:val="00787E48"/>
    <w:rsid w:val="007918EF"/>
    <w:rsid w:val="00793A1A"/>
    <w:rsid w:val="007960BC"/>
    <w:rsid w:val="007A170C"/>
    <w:rsid w:val="007A2435"/>
    <w:rsid w:val="007A523D"/>
    <w:rsid w:val="007B100F"/>
    <w:rsid w:val="007B1650"/>
    <w:rsid w:val="007B214B"/>
    <w:rsid w:val="007B248C"/>
    <w:rsid w:val="007B282E"/>
    <w:rsid w:val="007B45CF"/>
    <w:rsid w:val="007B50AD"/>
    <w:rsid w:val="007B6AA1"/>
    <w:rsid w:val="007B7A5F"/>
    <w:rsid w:val="007C0E86"/>
    <w:rsid w:val="007C2ECF"/>
    <w:rsid w:val="007C38D5"/>
    <w:rsid w:val="007D0C4E"/>
    <w:rsid w:val="007D190D"/>
    <w:rsid w:val="007D1F72"/>
    <w:rsid w:val="007D2A18"/>
    <w:rsid w:val="007D68AA"/>
    <w:rsid w:val="007D6D5A"/>
    <w:rsid w:val="007E1B52"/>
    <w:rsid w:val="007E1D69"/>
    <w:rsid w:val="007E428A"/>
    <w:rsid w:val="007E59CB"/>
    <w:rsid w:val="007E5E10"/>
    <w:rsid w:val="007E7459"/>
    <w:rsid w:val="007E74E1"/>
    <w:rsid w:val="007E7984"/>
    <w:rsid w:val="007E7F19"/>
    <w:rsid w:val="007F43E2"/>
    <w:rsid w:val="007F6186"/>
    <w:rsid w:val="007F65F8"/>
    <w:rsid w:val="007F6DF3"/>
    <w:rsid w:val="007F776C"/>
    <w:rsid w:val="00800B44"/>
    <w:rsid w:val="00800F74"/>
    <w:rsid w:val="008020C2"/>
    <w:rsid w:val="0080233E"/>
    <w:rsid w:val="00803748"/>
    <w:rsid w:val="008042E0"/>
    <w:rsid w:val="00804BB1"/>
    <w:rsid w:val="00804BE5"/>
    <w:rsid w:val="0080661A"/>
    <w:rsid w:val="00806E2D"/>
    <w:rsid w:val="00807944"/>
    <w:rsid w:val="00812B43"/>
    <w:rsid w:val="0081603D"/>
    <w:rsid w:val="00821F36"/>
    <w:rsid w:val="00824305"/>
    <w:rsid w:val="00824DBB"/>
    <w:rsid w:val="00825561"/>
    <w:rsid w:val="008316AF"/>
    <w:rsid w:val="008320E2"/>
    <w:rsid w:val="00832446"/>
    <w:rsid w:val="008324E9"/>
    <w:rsid w:val="00833CE1"/>
    <w:rsid w:val="00833E46"/>
    <w:rsid w:val="00834B18"/>
    <w:rsid w:val="0083510A"/>
    <w:rsid w:val="0083770F"/>
    <w:rsid w:val="00841FEB"/>
    <w:rsid w:val="00843ACB"/>
    <w:rsid w:val="00845492"/>
    <w:rsid w:val="008456BE"/>
    <w:rsid w:val="00845A89"/>
    <w:rsid w:val="00845E8E"/>
    <w:rsid w:val="00845FF3"/>
    <w:rsid w:val="00847316"/>
    <w:rsid w:val="008473CB"/>
    <w:rsid w:val="0085128B"/>
    <w:rsid w:val="008518B2"/>
    <w:rsid w:val="008519B5"/>
    <w:rsid w:val="00851EC3"/>
    <w:rsid w:val="00852401"/>
    <w:rsid w:val="008541E7"/>
    <w:rsid w:val="0085530D"/>
    <w:rsid w:val="008557EB"/>
    <w:rsid w:val="00857AD7"/>
    <w:rsid w:val="0086322B"/>
    <w:rsid w:val="00864BCB"/>
    <w:rsid w:val="00866AC6"/>
    <w:rsid w:val="00867213"/>
    <w:rsid w:val="00870D15"/>
    <w:rsid w:val="0087663E"/>
    <w:rsid w:val="00881F3B"/>
    <w:rsid w:val="008836B3"/>
    <w:rsid w:val="008846F1"/>
    <w:rsid w:val="00887661"/>
    <w:rsid w:val="00890A11"/>
    <w:rsid w:val="00890F3B"/>
    <w:rsid w:val="00892077"/>
    <w:rsid w:val="00892655"/>
    <w:rsid w:val="0089274A"/>
    <w:rsid w:val="00892F55"/>
    <w:rsid w:val="00892F93"/>
    <w:rsid w:val="008931C4"/>
    <w:rsid w:val="008959F2"/>
    <w:rsid w:val="00896B1C"/>
    <w:rsid w:val="008A0AA4"/>
    <w:rsid w:val="008A1417"/>
    <w:rsid w:val="008A1C18"/>
    <w:rsid w:val="008A1D51"/>
    <w:rsid w:val="008A20AC"/>
    <w:rsid w:val="008A3F9C"/>
    <w:rsid w:val="008A7201"/>
    <w:rsid w:val="008A78B8"/>
    <w:rsid w:val="008B1058"/>
    <w:rsid w:val="008B178E"/>
    <w:rsid w:val="008B1A76"/>
    <w:rsid w:val="008B21A2"/>
    <w:rsid w:val="008B3504"/>
    <w:rsid w:val="008B3FBB"/>
    <w:rsid w:val="008B5E4E"/>
    <w:rsid w:val="008B6BE8"/>
    <w:rsid w:val="008B7DF7"/>
    <w:rsid w:val="008C119D"/>
    <w:rsid w:val="008C2251"/>
    <w:rsid w:val="008C2C3E"/>
    <w:rsid w:val="008C3A26"/>
    <w:rsid w:val="008C444E"/>
    <w:rsid w:val="008C4FF9"/>
    <w:rsid w:val="008C521F"/>
    <w:rsid w:val="008C5463"/>
    <w:rsid w:val="008C5518"/>
    <w:rsid w:val="008D0ADC"/>
    <w:rsid w:val="008D1D67"/>
    <w:rsid w:val="008D219D"/>
    <w:rsid w:val="008D2963"/>
    <w:rsid w:val="008D30E4"/>
    <w:rsid w:val="008D3682"/>
    <w:rsid w:val="008D6468"/>
    <w:rsid w:val="008D7C77"/>
    <w:rsid w:val="008E0106"/>
    <w:rsid w:val="008E07C2"/>
    <w:rsid w:val="008E0816"/>
    <w:rsid w:val="008E24A2"/>
    <w:rsid w:val="008E282F"/>
    <w:rsid w:val="008E44A7"/>
    <w:rsid w:val="008E4F32"/>
    <w:rsid w:val="008E56C3"/>
    <w:rsid w:val="008E7184"/>
    <w:rsid w:val="008F0AF9"/>
    <w:rsid w:val="008F5C66"/>
    <w:rsid w:val="008F6677"/>
    <w:rsid w:val="008F703C"/>
    <w:rsid w:val="008F7A5E"/>
    <w:rsid w:val="0090196C"/>
    <w:rsid w:val="0090234A"/>
    <w:rsid w:val="009023C2"/>
    <w:rsid w:val="009032FE"/>
    <w:rsid w:val="00904FB3"/>
    <w:rsid w:val="009055EC"/>
    <w:rsid w:val="0090573A"/>
    <w:rsid w:val="00907DC4"/>
    <w:rsid w:val="00907FBE"/>
    <w:rsid w:val="00910746"/>
    <w:rsid w:val="00911A10"/>
    <w:rsid w:val="00913F0F"/>
    <w:rsid w:val="009147BD"/>
    <w:rsid w:val="00914B2B"/>
    <w:rsid w:val="00914C25"/>
    <w:rsid w:val="00915CEE"/>
    <w:rsid w:val="009160AD"/>
    <w:rsid w:val="00917169"/>
    <w:rsid w:val="0091730A"/>
    <w:rsid w:val="00920B1A"/>
    <w:rsid w:val="00920E6F"/>
    <w:rsid w:val="00920EA3"/>
    <w:rsid w:val="00925F7A"/>
    <w:rsid w:val="0093273F"/>
    <w:rsid w:val="00932A07"/>
    <w:rsid w:val="0093426D"/>
    <w:rsid w:val="0093450B"/>
    <w:rsid w:val="00934665"/>
    <w:rsid w:val="0093492C"/>
    <w:rsid w:val="0093533E"/>
    <w:rsid w:val="0093612F"/>
    <w:rsid w:val="009403CF"/>
    <w:rsid w:val="009404DE"/>
    <w:rsid w:val="00940782"/>
    <w:rsid w:val="00943268"/>
    <w:rsid w:val="0094375A"/>
    <w:rsid w:val="00944089"/>
    <w:rsid w:val="00947F9C"/>
    <w:rsid w:val="00947FB0"/>
    <w:rsid w:val="0095210B"/>
    <w:rsid w:val="009527F7"/>
    <w:rsid w:val="00952CA7"/>
    <w:rsid w:val="00957469"/>
    <w:rsid w:val="00957781"/>
    <w:rsid w:val="00960E8F"/>
    <w:rsid w:val="009614FC"/>
    <w:rsid w:val="009616FA"/>
    <w:rsid w:val="00962B70"/>
    <w:rsid w:val="00963B74"/>
    <w:rsid w:val="00967041"/>
    <w:rsid w:val="0097010B"/>
    <w:rsid w:val="0097070B"/>
    <w:rsid w:val="00970D95"/>
    <w:rsid w:val="00971475"/>
    <w:rsid w:val="009723C9"/>
    <w:rsid w:val="00972A10"/>
    <w:rsid w:val="00973361"/>
    <w:rsid w:val="0097363C"/>
    <w:rsid w:val="0097547D"/>
    <w:rsid w:val="00975692"/>
    <w:rsid w:val="009757F5"/>
    <w:rsid w:val="00980256"/>
    <w:rsid w:val="009807C3"/>
    <w:rsid w:val="00981F4B"/>
    <w:rsid w:val="009826A3"/>
    <w:rsid w:val="0098284A"/>
    <w:rsid w:val="00982F07"/>
    <w:rsid w:val="00983B0F"/>
    <w:rsid w:val="00986D2C"/>
    <w:rsid w:val="00986DB9"/>
    <w:rsid w:val="00986FEF"/>
    <w:rsid w:val="0098701A"/>
    <w:rsid w:val="00990716"/>
    <w:rsid w:val="00990D56"/>
    <w:rsid w:val="0099433D"/>
    <w:rsid w:val="00994D7A"/>
    <w:rsid w:val="00994F4B"/>
    <w:rsid w:val="00995517"/>
    <w:rsid w:val="0099740D"/>
    <w:rsid w:val="00997FB5"/>
    <w:rsid w:val="009A082A"/>
    <w:rsid w:val="009A1B68"/>
    <w:rsid w:val="009A2406"/>
    <w:rsid w:val="009A6F35"/>
    <w:rsid w:val="009A7E92"/>
    <w:rsid w:val="009B0D1D"/>
    <w:rsid w:val="009B2156"/>
    <w:rsid w:val="009B24D3"/>
    <w:rsid w:val="009B250C"/>
    <w:rsid w:val="009B2F47"/>
    <w:rsid w:val="009B30AC"/>
    <w:rsid w:val="009B3D9B"/>
    <w:rsid w:val="009B4150"/>
    <w:rsid w:val="009B4294"/>
    <w:rsid w:val="009B5DB6"/>
    <w:rsid w:val="009B6195"/>
    <w:rsid w:val="009C08F9"/>
    <w:rsid w:val="009C0CA1"/>
    <w:rsid w:val="009C21CF"/>
    <w:rsid w:val="009C2388"/>
    <w:rsid w:val="009C6C33"/>
    <w:rsid w:val="009D088E"/>
    <w:rsid w:val="009D09C1"/>
    <w:rsid w:val="009D1730"/>
    <w:rsid w:val="009D1FA3"/>
    <w:rsid w:val="009D295A"/>
    <w:rsid w:val="009D2E28"/>
    <w:rsid w:val="009D30F2"/>
    <w:rsid w:val="009D3F04"/>
    <w:rsid w:val="009D45C8"/>
    <w:rsid w:val="009D5E0E"/>
    <w:rsid w:val="009D619D"/>
    <w:rsid w:val="009D6F8F"/>
    <w:rsid w:val="009E00CD"/>
    <w:rsid w:val="009E12B5"/>
    <w:rsid w:val="009E18E9"/>
    <w:rsid w:val="009E1937"/>
    <w:rsid w:val="009E27FD"/>
    <w:rsid w:val="009E31C2"/>
    <w:rsid w:val="009E550A"/>
    <w:rsid w:val="009E5D10"/>
    <w:rsid w:val="009F05FE"/>
    <w:rsid w:val="009F18EB"/>
    <w:rsid w:val="009F3BC0"/>
    <w:rsid w:val="009F44A7"/>
    <w:rsid w:val="009F4640"/>
    <w:rsid w:val="009F5109"/>
    <w:rsid w:val="009F5C03"/>
    <w:rsid w:val="009F6325"/>
    <w:rsid w:val="009F7089"/>
    <w:rsid w:val="009F7C0C"/>
    <w:rsid w:val="009F7C47"/>
    <w:rsid w:val="009F7E9A"/>
    <w:rsid w:val="00A002C6"/>
    <w:rsid w:val="00A00590"/>
    <w:rsid w:val="00A0244E"/>
    <w:rsid w:val="00A060DF"/>
    <w:rsid w:val="00A070F7"/>
    <w:rsid w:val="00A11109"/>
    <w:rsid w:val="00A11431"/>
    <w:rsid w:val="00A1166F"/>
    <w:rsid w:val="00A1250F"/>
    <w:rsid w:val="00A1490C"/>
    <w:rsid w:val="00A15B56"/>
    <w:rsid w:val="00A1674C"/>
    <w:rsid w:val="00A17769"/>
    <w:rsid w:val="00A1797C"/>
    <w:rsid w:val="00A213E5"/>
    <w:rsid w:val="00A224A2"/>
    <w:rsid w:val="00A25A9E"/>
    <w:rsid w:val="00A263A3"/>
    <w:rsid w:val="00A30C62"/>
    <w:rsid w:val="00A31B05"/>
    <w:rsid w:val="00A31CBE"/>
    <w:rsid w:val="00A322BA"/>
    <w:rsid w:val="00A35383"/>
    <w:rsid w:val="00A363C8"/>
    <w:rsid w:val="00A36CB1"/>
    <w:rsid w:val="00A37ADA"/>
    <w:rsid w:val="00A40061"/>
    <w:rsid w:val="00A40A2A"/>
    <w:rsid w:val="00A4234B"/>
    <w:rsid w:val="00A42E05"/>
    <w:rsid w:val="00A431F3"/>
    <w:rsid w:val="00A45134"/>
    <w:rsid w:val="00A50F7F"/>
    <w:rsid w:val="00A52268"/>
    <w:rsid w:val="00A524DA"/>
    <w:rsid w:val="00A53A9A"/>
    <w:rsid w:val="00A54C1D"/>
    <w:rsid w:val="00A553CD"/>
    <w:rsid w:val="00A554DD"/>
    <w:rsid w:val="00A55DA4"/>
    <w:rsid w:val="00A57046"/>
    <w:rsid w:val="00A57072"/>
    <w:rsid w:val="00A573F4"/>
    <w:rsid w:val="00A60393"/>
    <w:rsid w:val="00A618CC"/>
    <w:rsid w:val="00A71554"/>
    <w:rsid w:val="00A7159F"/>
    <w:rsid w:val="00A71C58"/>
    <w:rsid w:val="00A72278"/>
    <w:rsid w:val="00A81DEB"/>
    <w:rsid w:val="00A82563"/>
    <w:rsid w:val="00A83D77"/>
    <w:rsid w:val="00A863FE"/>
    <w:rsid w:val="00A86556"/>
    <w:rsid w:val="00A87F2C"/>
    <w:rsid w:val="00A915E7"/>
    <w:rsid w:val="00A93BDC"/>
    <w:rsid w:val="00A94F56"/>
    <w:rsid w:val="00A96454"/>
    <w:rsid w:val="00AA0C75"/>
    <w:rsid w:val="00AA15EF"/>
    <w:rsid w:val="00AA325F"/>
    <w:rsid w:val="00AA3E14"/>
    <w:rsid w:val="00AA3E6A"/>
    <w:rsid w:val="00AA3EBF"/>
    <w:rsid w:val="00AA541B"/>
    <w:rsid w:val="00AA7D0D"/>
    <w:rsid w:val="00AB06A8"/>
    <w:rsid w:val="00AB0764"/>
    <w:rsid w:val="00AB192D"/>
    <w:rsid w:val="00AB1C0A"/>
    <w:rsid w:val="00AB3AD4"/>
    <w:rsid w:val="00AB5CE3"/>
    <w:rsid w:val="00AB6A9D"/>
    <w:rsid w:val="00AB6E52"/>
    <w:rsid w:val="00AC25B8"/>
    <w:rsid w:val="00AC6712"/>
    <w:rsid w:val="00AC721D"/>
    <w:rsid w:val="00AD0905"/>
    <w:rsid w:val="00AD0FCF"/>
    <w:rsid w:val="00AD1B05"/>
    <w:rsid w:val="00AD25CF"/>
    <w:rsid w:val="00AD2AFC"/>
    <w:rsid w:val="00AD2E2D"/>
    <w:rsid w:val="00AD3143"/>
    <w:rsid w:val="00AE17B9"/>
    <w:rsid w:val="00AE2A5A"/>
    <w:rsid w:val="00AE2EFF"/>
    <w:rsid w:val="00AE3270"/>
    <w:rsid w:val="00AE3AC7"/>
    <w:rsid w:val="00AE3B91"/>
    <w:rsid w:val="00AE432B"/>
    <w:rsid w:val="00AE4CF5"/>
    <w:rsid w:val="00AE5EF3"/>
    <w:rsid w:val="00AE68F5"/>
    <w:rsid w:val="00AE7E15"/>
    <w:rsid w:val="00AF1C42"/>
    <w:rsid w:val="00AF1FCA"/>
    <w:rsid w:val="00AF667C"/>
    <w:rsid w:val="00AF6A41"/>
    <w:rsid w:val="00AF720E"/>
    <w:rsid w:val="00AF7D49"/>
    <w:rsid w:val="00B0196D"/>
    <w:rsid w:val="00B03DEE"/>
    <w:rsid w:val="00B045D4"/>
    <w:rsid w:val="00B049B2"/>
    <w:rsid w:val="00B04B44"/>
    <w:rsid w:val="00B10B33"/>
    <w:rsid w:val="00B10CF9"/>
    <w:rsid w:val="00B13B4F"/>
    <w:rsid w:val="00B146B8"/>
    <w:rsid w:val="00B151A5"/>
    <w:rsid w:val="00B159CD"/>
    <w:rsid w:val="00B2188C"/>
    <w:rsid w:val="00B222A9"/>
    <w:rsid w:val="00B22878"/>
    <w:rsid w:val="00B2363B"/>
    <w:rsid w:val="00B23C89"/>
    <w:rsid w:val="00B256E0"/>
    <w:rsid w:val="00B25A9A"/>
    <w:rsid w:val="00B27A6C"/>
    <w:rsid w:val="00B3036C"/>
    <w:rsid w:val="00B3138D"/>
    <w:rsid w:val="00B31620"/>
    <w:rsid w:val="00B321F1"/>
    <w:rsid w:val="00B33163"/>
    <w:rsid w:val="00B35D4C"/>
    <w:rsid w:val="00B3686F"/>
    <w:rsid w:val="00B36DBE"/>
    <w:rsid w:val="00B371EE"/>
    <w:rsid w:val="00B43D39"/>
    <w:rsid w:val="00B45F3B"/>
    <w:rsid w:val="00B47FAC"/>
    <w:rsid w:val="00B519F7"/>
    <w:rsid w:val="00B522FD"/>
    <w:rsid w:val="00B528B0"/>
    <w:rsid w:val="00B53239"/>
    <w:rsid w:val="00B53930"/>
    <w:rsid w:val="00B54AAB"/>
    <w:rsid w:val="00B55BE2"/>
    <w:rsid w:val="00B55E9F"/>
    <w:rsid w:val="00B56C9D"/>
    <w:rsid w:val="00B60EA4"/>
    <w:rsid w:val="00B64032"/>
    <w:rsid w:val="00B645EB"/>
    <w:rsid w:val="00B64B28"/>
    <w:rsid w:val="00B66718"/>
    <w:rsid w:val="00B67ADB"/>
    <w:rsid w:val="00B67C9A"/>
    <w:rsid w:val="00B70747"/>
    <w:rsid w:val="00B70CC1"/>
    <w:rsid w:val="00B71716"/>
    <w:rsid w:val="00B72815"/>
    <w:rsid w:val="00B743CA"/>
    <w:rsid w:val="00B75070"/>
    <w:rsid w:val="00B75F0C"/>
    <w:rsid w:val="00B76121"/>
    <w:rsid w:val="00B77732"/>
    <w:rsid w:val="00B80EB7"/>
    <w:rsid w:val="00B80F14"/>
    <w:rsid w:val="00B8120C"/>
    <w:rsid w:val="00B82DAA"/>
    <w:rsid w:val="00B834A2"/>
    <w:rsid w:val="00B83C1C"/>
    <w:rsid w:val="00B8520F"/>
    <w:rsid w:val="00B863A5"/>
    <w:rsid w:val="00B9620E"/>
    <w:rsid w:val="00BA065A"/>
    <w:rsid w:val="00BA0CBC"/>
    <w:rsid w:val="00BA1CBE"/>
    <w:rsid w:val="00BA1DA1"/>
    <w:rsid w:val="00BA3E9C"/>
    <w:rsid w:val="00BA59D4"/>
    <w:rsid w:val="00BA78CC"/>
    <w:rsid w:val="00BB29D9"/>
    <w:rsid w:val="00BB2B71"/>
    <w:rsid w:val="00BB580B"/>
    <w:rsid w:val="00BB5AB5"/>
    <w:rsid w:val="00BC1323"/>
    <w:rsid w:val="00BC1C61"/>
    <w:rsid w:val="00BC2C75"/>
    <w:rsid w:val="00BC3093"/>
    <w:rsid w:val="00BC30B2"/>
    <w:rsid w:val="00BC5479"/>
    <w:rsid w:val="00BC6751"/>
    <w:rsid w:val="00BD1429"/>
    <w:rsid w:val="00BD16D8"/>
    <w:rsid w:val="00BD1BAA"/>
    <w:rsid w:val="00BD4105"/>
    <w:rsid w:val="00BD4CD0"/>
    <w:rsid w:val="00BD6626"/>
    <w:rsid w:val="00BD6B19"/>
    <w:rsid w:val="00BD77E8"/>
    <w:rsid w:val="00BE07B7"/>
    <w:rsid w:val="00BE30AB"/>
    <w:rsid w:val="00BE433E"/>
    <w:rsid w:val="00BE49EE"/>
    <w:rsid w:val="00BE76DE"/>
    <w:rsid w:val="00BE7C36"/>
    <w:rsid w:val="00BF1430"/>
    <w:rsid w:val="00BF2547"/>
    <w:rsid w:val="00BF3648"/>
    <w:rsid w:val="00BF4583"/>
    <w:rsid w:val="00BF622E"/>
    <w:rsid w:val="00BF6B03"/>
    <w:rsid w:val="00C00963"/>
    <w:rsid w:val="00C01523"/>
    <w:rsid w:val="00C01B3C"/>
    <w:rsid w:val="00C022AC"/>
    <w:rsid w:val="00C02D3C"/>
    <w:rsid w:val="00C03302"/>
    <w:rsid w:val="00C03388"/>
    <w:rsid w:val="00C0395B"/>
    <w:rsid w:val="00C03C49"/>
    <w:rsid w:val="00C04913"/>
    <w:rsid w:val="00C0770F"/>
    <w:rsid w:val="00C10D07"/>
    <w:rsid w:val="00C15993"/>
    <w:rsid w:val="00C15DA0"/>
    <w:rsid w:val="00C220BB"/>
    <w:rsid w:val="00C22831"/>
    <w:rsid w:val="00C22E98"/>
    <w:rsid w:val="00C231DB"/>
    <w:rsid w:val="00C23BE1"/>
    <w:rsid w:val="00C23EAD"/>
    <w:rsid w:val="00C2767A"/>
    <w:rsid w:val="00C27907"/>
    <w:rsid w:val="00C30C4F"/>
    <w:rsid w:val="00C31356"/>
    <w:rsid w:val="00C31B99"/>
    <w:rsid w:val="00C32071"/>
    <w:rsid w:val="00C3498D"/>
    <w:rsid w:val="00C4068D"/>
    <w:rsid w:val="00C40B6B"/>
    <w:rsid w:val="00C410CB"/>
    <w:rsid w:val="00C4326C"/>
    <w:rsid w:val="00C438C6"/>
    <w:rsid w:val="00C43915"/>
    <w:rsid w:val="00C44C21"/>
    <w:rsid w:val="00C44EFC"/>
    <w:rsid w:val="00C47490"/>
    <w:rsid w:val="00C47AFC"/>
    <w:rsid w:val="00C50917"/>
    <w:rsid w:val="00C53284"/>
    <w:rsid w:val="00C54709"/>
    <w:rsid w:val="00C5471D"/>
    <w:rsid w:val="00C61695"/>
    <w:rsid w:val="00C61903"/>
    <w:rsid w:val="00C61C42"/>
    <w:rsid w:val="00C6296B"/>
    <w:rsid w:val="00C62C6F"/>
    <w:rsid w:val="00C62DE3"/>
    <w:rsid w:val="00C63220"/>
    <w:rsid w:val="00C66097"/>
    <w:rsid w:val="00C66638"/>
    <w:rsid w:val="00C671C2"/>
    <w:rsid w:val="00C67E4A"/>
    <w:rsid w:val="00C714E5"/>
    <w:rsid w:val="00C72130"/>
    <w:rsid w:val="00C7277D"/>
    <w:rsid w:val="00C74EA6"/>
    <w:rsid w:val="00C75DC5"/>
    <w:rsid w:val="00C76E6B"/>
    <w:rsid w:val="00C77446"/>
    <w:rsid w:val="00C800C9"/>
    <w:rsid w:val="00C84E25"/>
    <w:rsid w:val="00C85D79"/>
    <w:rsid w:val="00C91872"/>
    <w:rsid w:val="00C925EA"/>
    <w:rsid w:val="00C92F9B"/>
    <w:rsid w:val="00C93BBD"/>
    <w:rsid w:val="00CA15B4"/>
    <w:rsid w:val="00CA16B5"/>
    <w:rsid w:val="00CA1DEA"/>
    <w:rsid w:val="00CA4674"/>
    <w:rsid w:val="00CA71D8"/>
    <w:rsid w:val="00CA7EBF"/>
    <w:rsid w:val="00CB12E6"/>
    <w:rsid w:val="00CB132E"/>
    <w:rsid w:val="00CB134D"/>
    <w:rsid w:val="00CB1660"/>
    <w:rsid w:val="00CB1A53"/>
    <w:rsid w:val="00CB4104"/>
    <w:rsid w:val="00CB59AB"/>
    <w:rsid w:val="00CB5B5D"/>
    <w:rsid w:val="00CB5BFA"/>
    <w:rsid w:val="00CB624B"/>
    <w:rsid w:val="00CB70EC"/>
    <w:rsid w:val="00CB7BC1"/>
    <w:rsid w:val="00CC2C9A"/>
    <w:rsid w:val="00CC3898"/>
    <w:rsid w:val="00CC3BB8"/>
    <w:rsid w:val="00CC516A"/>
    <w:rsid w:val="00CC566B"/>
    <w:rsid w:val="00CC6941"/>
    <w:rsid w:val="00CD00DE"/>
    <w:rsid w:val="00CD1870"/>
    <w:rsid w:val="00CD1C41"/>
    <w:rsid w:val="00CD2B2B"/>
    <w:rsid w:val="00CD30C7"/>
    <w:rsid w:val="00CD350A"/>
    <w:rsid w:val="00CD3D41"/>
    <w:rsid w:val="00CD4EC7"/>
    <w:rsid w:val="00CD54D2"/>
    <w:rsid w:val="00CD57AB"/>
    <w:rsid w:val="00CD6350"/>
    <w:rsid w:val="00CD7113"/>
    <w:rsid w:val="00CD7BAD"/>
    <w:rsid w:val="00CE0E7C"/>
    <w:rsid w:val="00CE2B44"/>
    <w:rsid w:val="00CE3F81"/>
    <w:rsid w:val="00CE5B4F"/>
    <w:rsid w:val="00CE5C35"/>
    <w:rsid w:val="00CE5DE8"/>
    <w:rsid w:val="00CE6F02"/>
    <w:rsid w:val="00CF11B1"/>
    <w:rsid w:val="00CF3158"/>
    <w:rsid w:val="00CF358E"/>
    <w:rsid w:val="00CF68BC"/>
    <w:rsid w:val="00CF7599"/>
    <w:rsid w:val="00CF795C"/>
    <w:rsid w:val="00D002D2"/>
    <w:rsid w:val="00D01F42"/>
    <w:rsid w:val="00D02569"/>
    <w:rsid w:val="00D03F99"/>
    <w:rsid w:val="00D055AD"/>
    <w:rsid w:val="00D064CA"/>
    <w:rsid w:val="00D064EB"/>
    <w:rsid w:val="00D0661A"/>
    <w:rsid w:val="00D06691"/>
    <w:rsid w:val="00D11081"/>
    <w:rsid w:val="00D11756"/>
    <w:rsid w:val="00D123BF"/>
    <w:rsid w:val="00D140A2"/>
    <w:rsid w:val="00D1423C"/>
    <w:rsid w:val="00D14F68"/>
    <w:rsid w:val="00D150DE"/>
    <w:rsid w:val="00D154F8"/>
    <w:rsid w:val="00D1567E"/>
    <w:rsid w:val="00D16807"/>
    <w:rsid w:val="00D204EB"/>
    <w:rsid w:val="00D205EA"/>
    <w:rsid w:val="00D21714"/>
    <w:rsid w:val="00D218DD"/>
    <w:rsid w:val="00D21B2E"/>
    <w:rsid w:val="00D238D9"/>
    <w:rsid w:val="00D2672E"/>
    <w:rsid w:val="00D3119C"/>
    <w:rsid w:val="00D31D3C"/>
    <w:rsid w:val="00D321BF"/>
    <w:rsid w:val="00D33EB4"/>
    <w:rsid w:val="00D34767"/>
    <w:rsid w:val="00D3483F"/>
    <w:rsid w:val="00D3684C"/>
    <w:rsid w:val="00D37069"/>
    <w:rsid w:val="00D424BC"/>
    <w:rsid w:val="00D426D7"/>
    <w:rsid w:val="00D436F4"/>
    <w:rsid w:val="00D4484D"/>
    <w:rsid w:val="00D456FF"/>
    <w:rsid w:val="00D45F3F"/>
    <w:rsid w:val="00D45FCA"/>
    <w:rsid w:val="00D45FF7"/>
    <w:rsid w:val="00D51FC9"/>
    <w:rsid w:val="00D53616"/>
    <w:rsid w:val="00D56BD4"/>
    <w:rsid w:val="00D56FA7"/>
    <w:rsid w:val="00D57F14"/>
    <w:rsid w:val="00D6175B"/>
    <w:rsid w:val="00D62634"/>
    <w:rsid w:val="00D62E10"/>
    <w:rsid w:val="00D6413B"/>
    <w:rsid w:val="00D656FB"/>
    <w:rsid w:val="00D672E7"/>
    <w:rsid w:val="00D70EC0"/>
    <w:rsid w:val="00D7445F"/>
    <w:rsid w:val="00D7481C"/>
    <w:rsid w:val="00D74E19"/>
    <w:rsid w:val="00D8133B"/>
    <w:rsid w:val="00D81DF1"/>
    <w:rsid w:val="00D8365B"/>
    <w:rsid w:val="00D83938"/>
    <w:rsid w:val="00D84421"/>
    <w:rsid w:val="00D855A1"/>
    <w:rsid w:val="00D868F9"/>
    <w:rsid w:val="00D87F78"/>
    <w:rsid w:val="00D904DB"/>
    <w:rsid w:val="00D92237"/>
    <w:rsid w:val="00D93333"/>
    <w:rsid w:val="00D93372"/>
    <w:rsid w:val="00D9390B"/>
    <w:rsid w:val="00D9512B"/>
    <w:rsid w:val="00D96176"/>
    <w:rsid w:val="00D96BF0"/>
    <w:rsid w:val="00D9748C"/>
    <w:rsid w:val="00DA01FB"/>
    <w:rsid w:val="00DA1068"/>
    <w:rsid w:val="00DA1B33"/>
    <w:rsid w:val="00DA1BB9"/>
    <w:rsid w:val="00DA24CA"/>
    <w:rsid w:val="00DA26B1"/>
    <w:rsid w:val="00DA2F38"/>
    <w:rsid w:val="00DA387F"/>
    <w:rsid w:val="00DA38A3"/>
    <w:rsid w:val="00DA3BF3"/>
    <w:rsid w:val="00DA3C4A"/>
    <w:rsid w:val="00DA51D7"/>
    <w:rsid w:val="00DA53F1"/>
    <w:rsid w:val="00DA54B2"/>
    <w:rsid w:val="00DA5BF2"/>
    <w:rsid w:val="00DA734C"/>
    <w:rsid w:val="00DB07B3"/>
    <w:rsid w:val="00DB1CFF"/>
    <w:rsid w:val="00DB204A"/>
    <w:rsid w:val="00DB2322"/>
    <w:rsid w:val="00DB244D"/>
    <w:rsid w:val="00DB2979"/>
    <w:rsid w:val="00DB3988"/>
    <w:rsid w:val="00DB40C1"/>
    <w:rsid w:val="00DC1748"/>
    <w:rsid w:val="00DC72AB"/>
    <w:rsid w:val="00DC7AE0"/>
    <w:rsid w:val="00DD06B4"/>
    <w:rsid w:val="00DD0B64"/>
    <w:rsid w:val="00DD1AE2"/>
    <w:rsid w:val="00DD432E"/>
    <w:rsid w:val="00DD5BA8"/>
    <w:rsid w:val="00DD64F6"/>
    <w:rsid w:val="00DD6942"/>
    <w:rsid w:val="00DE0AE3"/>
    <w:rsid w:val="00DE1A74"/>
    <w:rsid w:val="00DE2672"/>
    <w:rsid w:val="00DE2A32"/>
    <w:rsid w:val="00DE622B"/>
    <w:rsid w:val="00DE65AB"/>
    <w:rsid w:val="00DE70D2"/>
    <w:rsid w:val="00DE7CBA"/>
    <w:rsid w:val="00DE7EE6"/>
    <w:rsid w:val="00DF22B5"/>
    <w:rsid w:val="00DF35B3"/>
    <w:rsid w:val="00DF47D4"/>
    <w:rsid w:val="00DF4E1E"/>
    <w:rsid w:val="00DF62FB"/>
    <w:rsid w:val="00DF7D7A"/>
    <w:rsid w:val="00E000B5"/>
    <w:rsid w:val="00E02FD5"/>
    <w:rsid w:val="00E06581"/>
    <w:rsid w:val="00E06D7A"/>
    <w:rsid w:val="00E12A2D"/>
    <w:rsid w:val="00E138C6"/>
    <w:rsid w:val="00E14519"/>
    <w:rsid w:val="00E16B7E"/>
    <w:rsid w:val="00E21C56"/>
    <w:rsid w:val="00E22875"/>
    <w:rsid w:val="00E228AB"/>
    <w:rsid w:val="00E22F9B"/>
    <w:rsid w:val="00E27637"/>
    <w:rsid w:val="00E30D49"/>
    <w:rsid w:val="00E31F07"/>
    <w:rsid w:val="00E339CD"/>
    <w:rsid w:val="00E34C39"/>
    <w:rsid w:val="00E34E30"/>
    <w:rsid w:val="00E362CA"/>
    <w:rsid w:val="00E36788"/>
    <w:rsid w:val="00E40129"/>
    <w:rsid w:val="00E40C94"/>
    <w:rsid w:val="00E425EC"/>
    <w:rsid w:val="00E426D1"/>
    <w:rsid w:val="00E437D8"/>
    <w:rsid w:val="00E4472C"/>
    <w:rsid w:val="00E44DC6"/>
    <w:rsid w:val="00E46B30"/>
    <w:rsid w:val="00E52293"/>
    <w:rsid w:val="00E53541"/>
    <w:rsid w:val="00E54F99"/>
    <w:rsid w:val="00E553DF"/>
    <w:rsid w:val="00E57A9A"/>
    <w:rsid w:val="00E6214F"/>
    <w:rsid w:val="00E621A6"/>
    <w:rsid w:val="00E644E9"/>
    <w:rsid w:val="00E64FF2"/>
    <w:rsid w:val="00E6525A"/>
    <w:rsid w:val="00E6527D"/>
    <w:rsid w:val="00E665BA"/>
    <w:rsid w:val="00E66F47"/>
    <w:rsid w:val="00E702FA"/>
    <w:rsid w:val="00E74F82"/>
    <w:rsid w:val="00E76C56"/>
    <w:rsid w:val="00E81920"/>
    <w:rsid w:val="00E833C1"/>
    <w:rsid w:val="00E91284"/>
    <w:rsid w:val="00E930B8"/>
    <w:rsid w:val="00E9521D"/>
    <w:rsid w:val="00E952FC"/>
    <w:rsid w:val="00E96480"/>
    <w:rsid w:val="00E96637"/>
    <w:rsid w:val="00E971C2"/>
    <w:rsid w:val="00EA00BD"/>
    <w:rsid w:val="00EA169B"/>
    <w:rsid w:val="00EA222F"/>
    <w:rsid w:val="00EA2F75"/>
    <w:rsid w:val="00EA327F"/>
    <w:rsid w:val="00EA386F"/>
    <w:rsid w:val="00EA444F"/>
    <w:rsid w:val="00EA4C30"/>
    <w:rsid w:val="00EA5840"/>
    <w:rsid w:val="00EA5D00"/>
    <w:rsid w:val="00EA66FB"/>
    <w:rsid w:val="00EB0F33"/>
    <w:rsid w:val="00EB25E5"/>
    <w:rsid w:val="00EB2655"/>
    <w:rsid w:val="00EB2C9A"/>
    <w:rsid w:val="00EB30AC"/>
    <w:rsid w:val="00EB3952"/>
    <w:rsid w:val="00EB3E7A"/>
    <w:rsid w:val="00EB5FAB"/>
    <w:rsid w:val="00EB6B51"/>
    <w:rsid w:val="00EB6FA9"/>
    <w:rsid w:val="00EC006D"/>
    <w:rsid w:val="00EC1519"/>
    <w:rsid w:val="00EC3331"/>
    <w:rsid w:val="00EC35B4"/>
    <w:rsid w:val="00EC4428"/>
    <w:rsid w:val="00EC6E55"/>
    <w:rsid w:val="00EC7398"/>
    <w:rsid w:val="00EC77FF"/>
    <w:rsid w:val="00EC797B"/>
    <w:rsid w:val="00ED001A"/>
    <w:rsid w:val="00ED0F7B"/>
    <w:rsid w:val="00ED30A3"/>
    <w:rsid w:val="00ED3771"/>
    <w:rsid w:val="00ED5407"/>
    <w:rsid w:val="00ED666C"/>
    <w:rsid w:val="00ED6EC8"/>
    <w:rsid w:val="00ED75F2"/>
    <w:rsid w:val="00EE113C"/>
    <w:rsid w:val="00EE3F70"/>
    <w:rsid w:val="00EE68D8"/>
    <w:rsid w:val="00EE7142"/>
    <w:rsid w:val="00EE722B"/>
    <w:rsid w:val="00EF1885"/>
    <w:rsid w:val="00EF2101"/>
    <w:rsid w:val="00EF2312"/>
    <w:rsid w:val="00EF2C77"/>
    <w:rsid w:val="00EF5239"/>
    <w:rsid w:val="00EF540C"/>
    <w:rsid w:val="00EF7B14"/>
    <w:rsid w:val="00F0021C"/>
    <w:rsid w:val="00F00465"/>
    <w:rsid w:val="00F01D89"/>
    <w:rsid w:val="00F01FF2"/>
    <w:rsid w:val="00F034F8"/>
    <w:rsid w:val="00F03A4A"/>
    <w:rsid w:val="00F03BCC"/>
    <w:rsid w:val="00F03ED1"/>
    <w:rsid w:val="00F04C78"/>
    <w:rsid w:val="00F05CAE"/>
    <w:rsid w:val="00F06150"/>
    <w:rsid w:val="00F1149C"/>
    <w:rsid w:val="00F12EE3"/>
    <w:rsid w:val="00F13198"/>
    <w:rsid w:val="00F15286"/>
    <w:rsid w:val="00F1618A"/>
    <w:rsid w:val="00F161F4"/>
    <w:rsid w:val="00F204D9"/>
    <w:rsid w:val="00F21F88"/>
    <w:rsid w:val="00F24D08"/>
    <w:rsid w:val="00F25312"/>
    <w:rsid w:val="00F26343"/>
    <w:rsid w:val="00F30ADF"/>
    <w:rsid w:val="00F31C75"/>
    <w:rsid w:val="00F31D68"/>
    <w:rsid w:val="00F3206E"/>
    <w:rsid w:val="00F331F8"/>
    <w:rsid w:val="00F338AB"/>
    <w:rsid w:val="00F33F0E"/>
    <w:rsid w:val="00F35CE8"/>
    <w:rsid w:val="00F4248A"/>
    <w:rsid w:val="00F43264"/>
    <w:rsid w:val="00F447D2"/>
    <w:rsid w:val="00F47107"/>
    <w:rsid w:val="00F477FB"/>
    <w:rsid w:val="00F51E10"/>
    <w:rsid w:val="00F53117"/>
    <w:rsid w:val="00F536D4"/>
    <w:rsid w:val="00F54055"/>
    <w:rsid w:val="00F54D6B"/>
    <w:rsid w:val="00F57AF8"/>
    <w:rsid w:val="00F57F6C"/>
    <w:rsid w:val="00F60BAE"/>
    <w:rsid w:val="00F61162"/>
    <w:rsid w:val="00F6143C"/>
    <w:rsid w:val="00F62150"/>
    <w:rsid w:val="00F6323A"/>
    <w:rsid w:val="00F63D84"/>
    <w:rsid w:val="00F64778"/>
    <w:rsid w:val="00F649A6"/>
    <w:rsid w:val="00F65D0E"/>
    <w:rsid w:val="00F66ED4"/>
    <w:rsid w:val="00F7026F"/>
    <w:rsid w:val="00F70A5D"/>
    <w:rsid w:val="00F71128"/>
    <w:rsid w:val="00F7387C"/>
    <w:rsid w:val="00F73C52"/>
    <w:rsid w:val="00F74C4B"/>
    <w:rsid w:val="00F7521D"/>
    <w:rsid w:val="00F766B9"/>
    <w:rsid w:val="00F77038"/>
    <w:rsid w:val="00F77259"/>
    <w:rsid w:val="00F8035B"/>
    <w:rsid w:val="00F80A92"/>
    <w:rsid w:val="00F80D5F"/>
    <w:rsid w:val="00F81ED1"/>
    <w:rsid w:val="00F82D8E"/>
    <w:rsid w:val="00F839D2"/>
    <w:rsid w:val="00F84D1D"/>
    <w:rsid w:val="00F85566"/>
    <w:rsid w:val="00F857E7"/>
    <w:rsid w:val="00F867D0"/>
    <w:rsid w:val="00F87B23"/>
    <w:rsid w:val="00F910D8"/>
    <w:rsid w:val="00F91AB5"/>
    <w:rsid w:val="00F96781"/>
    <w:rsid w:val="00F96CFF"/>
    <w:rsid w:val="00F96DD2"/>
    <w:rsid w:val="00FA0004"/>
    <w:rsid w:val="00FA0CA6"/>
    <w:rsid w:val="00FA1FCD"/>
    <w:rsid w:val="00FA45E8"/>
    <w:rsid w:val="00FA4F5A"/>
    <w:rsid w:val="00FA52E6"/>
    <w:rsid w:val="00FB10B9"/>
    <w:rsid w:val="00FB3503"/>
    <w:rsid w:val="00FB3945"/>
    <w:rsid w:val="00FB461F"/>
    <w:rsid w:val="00FB4B97"/>
    <w:rsid w:val="00FB5065"/>
    <w:rsid w:val="00FB598A"/>
    <w:rsid w:val="00FB5A99"/>
    <w:rsid w:val="00FB5F5C"/>
    <w:rsid w:val="00FB6149"/>
    <w:rsid w:val="00FB63F0"/>
    <w:rsid w:val="00FB6F21"/>
    <w:rsid w:val="00FC0911"/>
    <w:rsid w:val="00FC31D3"/>
    <w:rsid w:val="00FC38F5"/>
    <w:rsid w:val="00FC75DE"/>
    <w:rsid w:val="00FC7B02"/>
    <w:rsid w:val="00FD252F"/>
    <w:rsid w:val="00FD2AA9"/>
    <w:rsid w:val="00FD2E56"/>
    <w:rsid w:val="00FD2F68"/>
    <w:rsid w:val="00FD3DB8"/>
    <w:rsid w:val="00FD46BC"/>
    <w:rsid w:val="00FD50AD"/>
    <w:rsid w:val="00FD51D1"/>
    <w:rsid w:val="00FD5471"/>
    <w:rsid w:val="00FD72E5"/>
    <w:rsid w:val="00FE0ADA"/>
    <w:rsid w:val="00FE2899"/>
    <w:rsid w:val="00FE2926"/>
    <w:rsid w:val="00FE3976"/>
    <w:rsid w:val="00FE6C82"/>
    <w:rsid w:val="00FE7B5F"/>
    <w:rsid w:val="00FF03CD"/>
    <w:rsid w:val="00FF0A9C"/>
    <w:rsid w:val="00FF149A"/>
    <w:rsid w:val="00FF18DA"/>
    <w:rsid w:val="00FF2C27"/>
    <w:rsid w:val="00FF2CA6"/>
    <w:rsid w:val="00FF3504"/>
    <w:rsid w:val="00FF4842"/>
    <w:rsid w:val="00FF4BEC"/>
    <w:rsid w:val="00FF60EA"/>
    <w:rsid w:val="00FF6128"/>
    <w:rsid w:val="00FF64C3"/>
    <w:rsid w:val="00FF6E7B"/>
    <w:rsid w:val="00FF7019"/>
    <w:rsid w:val="0A069BFC"/>
    <w:rsid w:val="1651BC81"/>
    <w:rsid w:val="1B1DEAB5"/>
    <w:rsid w:val="1D2255D1"/>
    <w:rsid w:val="216EDEF4"/>
    <w:rsid w:val="39FD6FA3"/>
    <w:rsid w:val="3BC03E09"/>
    <w:rsid w:val="41F032C8"/>
    <w:rsid w:val="6D9FFC74"/>
    <w:rsid w:val="7C0ED8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9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30C"/>
    <w:pPr>
      <w:jc w:val="both"/>
    </w:pPr>
    <w:rPr>
      <w:rFonts w:cs="Arial"/>
      <w:iCs/>
      <w:szCs w:val="20"/>
    </w:rPr>
  </w:style>
  <w:style w:type="paragraph" w:styleId="Titre1">
    <w:name w:val="heading 1"/>
    <w:basedOn w:val="Normal"/>
    <w:next w:val="Normal"/>
    <w:link w:val="Titre1Car"/>
    <w:uiPriority w:val="9"/>
    <w:qFormat/>
    <w:rsid w:val="00023DB1"/>
    <w:pPr>
      <w:keepNext/>
      <w:keepLines/>
      <w:pBdr>
        <w:top w:val="single" w:sz="4" w:space="1" w:color="auto"/>
        <w:left w:val="single" w:sz="4" w:space="4" w:color="auto"/>
        <w:bottom w:val="single" w:sz="4" w:space="1" w:color="auto"/>
        <w:right w:val="single" w:sz="4" w:space="4" w:color="auto"/>
      </w:pBdr>
      <w:spacing w:before="360" w:after="240" w:line="259" w:lineRule="auto"/>
      <w:contextualSpacing/>
      <w:jc w:val="center"/>
      <w:outlineLvl w:val="0"/>
    </w:pPr>
    <w:rPr>
      <w:rFonts w:ascii="Calibri" w:eastAsia="Times New Roman" w:hAnsi="Calibri" w:cs="Times New Roman"/>
      <w:b/>
      <w:iCs w:val="0"/>
      <w:caps/>
      <w:sz w:val="36"/>
      <w:szCs w:val="32"/>
      <w:lang w:val="fr-BE"/>
    </w:rPr>
  </w:style>
  <w:style w:type="paragraph" w:styleId="Titre2">
    <w:name w:val="heading 2"/>
    <w:basedOn w:val="Normal"/>
    <w:next w:val="Normal"/>
    <w:link w:val="Titre2Car"/>
    <w:uiPriority w:val="9"/>
    <w:unhideWhenUsed/>
    <w:qFormat/>
    <w:rsid w:val="00CC2C9A"/>
    <w:pPr>
      <w:keepNext/>
      <w:keepLines/>
      <w:numPr>
        <w:numId w:val="19"/>
      </w:numPr>
      <w:spacing w:before="360" w:after="120"/>
      <w:outlineLvl w:val="1"/>
    </w:pPr>
    <w:rPr>
      <w:b/>
      <w:bCs/>
      <w:u w:val="single"/>
    </w:rPr>
  </w:style>
  <w:style w:type="paragraph" w:styleId="Titre3">
    <w:name w:val="heading 3"/>
    <w:basedOn w:val="Normal"/>
    <w:link w:val="Titre3Car"/>
    <w:uiPriority w:val="9"/>
    <w:qFormat/>
    <w:rsid w:val="00C10D07"/>
    <w:pPr>
      <w:spacing w:before="100" w:beforeAutospacing="1" w:after="100" w:afterAutospacing="1"/>
      <w:outlineLvl w:val="2"/>
    </w:pPr>
    <w:rPr>
      <w:rFonts w:ascii="Times New Roman" w:hAnsi="Times New Roman" w:cs="Times New Roman"/>
      <w:b/>
      <w:bCs/>
      <w:sz w:val="27"/>
      <w:szCs w:val="27"/>
      <w:lang w:eastAsia="fr-FR"/>
    </w:rPr>
  </w:style>
  <w:style w:type="paragraph" w:styleId="Titre7">
    <w:name w:val="heading 7"/>
    <w:basedOn w:val="Normal"/>
    <w:next w:val="Normal"/>
    <w:link w:val="Titre7Car"/>
    <w:uiPriority w:val="9"/>
    <w:semiHidden/>
    <w:unhideWhenUsed/>
    <w:qFormat/>
    <w:rsid w:val="00C63220"/>
    <w:pPr>
      <w:keepNext/>
      <w:keepLines/>
      <w:spacing w:before="40"/>
      <w:outlineLvl w:val="6"/>
    </w:pPr>
    <w:rPr>
      <w:rFonts w:asciiTheme="majorHAnsi" w:eastAsiaTheme="majorEastAsia" w:hAnsiTheme="majorHAnsi" w:cstheme="majorBidi"/>
      <w:i/>
      <w:iCs w:val="0"/>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10D07"/>
    <w:rPr>
      <w:rFonts w:ascii="Times New Roman" w:hAnsi="Times New Roman" w:cs="Times New Roman"/>
      <w:b/>
      <w:bCs/>
      <w:sz w:val="27"/>
      <w:szCs w:val="27"/>
      <w:lang w:eastAsia="fr-FR"/>
    </w:rPr>
  </w:style>
  <w:style w:type="paragraph" w:styleId="NormalWeb">
    <w:name w:val="Normal (Web)"/>
    <w:basedOn w:val="Normal"/>
    <w:uiPriority w:val="99"/>
    <w:semiHidden/>
    <w:unhideWhenUsed/>
    <w:rsid w:val="00C10D07"/>
    <w:pPr>
      <w:spacing w:before="100" w:beforeAutospacing="1" w:after="100" w:afterAutospacing="1"/>
    </w:pPr>
    <w:rPr>
      <w:rFonts w:ascii="Times New Roman" w:hAnsi="Times New Roman" w:cs="Times New Roman"/>
      <w:lang w:eastAsia="fr-FR"/>
    </w:rPr>
  </w:style>
  <w:style w:type="character" w:customStyle="1" w:styleId="apple-converted-space">
    <w:name w:val="apple-converted-space"/>
    <w:basedOn w:val="Policepardfaut"/>
    <w:rsid w:val="00C10D07"/>
  </w:style>
  <w:style w:type="character" w:styleId="Lienhypertexte">
    <w:name w:val="Hyperlink"/>
    <w:basedOn w:val="Policepardfaut"/>
    <w:uiPriority w:val="99"/>
    <w:unhideWhenUsed/>
    <w:rsid w:val="00C10D07"/>
    <w:rPr>
      <w:color w:val="0000FF"/>
      <w:u w:val="single"/>
    </w:rPr>
  </w:style>
  <w:style w:type="character" w:customStyle="1" w:styleId="element-invisible">
    <w:name w:val="element-invisible"/>
    <w:basedOn w:val="Policepardfaut"/>
    <w:rsid w:val="00C10D07"/>
  </w:style>
  <w:style w:type="character" w:customStyle="1" w:styleId="Titre7Car">
    <w:name w:val="Titre 7 Car"/>
    <w:basedOn w:val="Policepardfaut"/>
    <w:link w:val="Titre7"/>
    <w:uiPriority w:val="9"/>
    <w:semiHidden/>
    <w:rsid w:val="00C63220"/>
    <w:rPr>
      <w:rFonts w:asciiTheme="majorHAnsi" w:eastAsiaTheme="majorEastAsia" w:hAnsiTheme="majorHAnsi" w:cstheme="majorBidi"/>
      <w:i/>
      <w:iCs/>
      <w:color w:val="1F3763" w:themeColor="accent1" w:themeShade="7F"/>
    </w:rPr>
  </w:style>
  <w:style w:type="paragraph" w:customStyle="1" w:styleId="Text">
    <w:name w:val="Text"/>
    <w:basedOn w:val="Normal"/>
    <w:rsid w:val="00C63220"/>
    <w:pPr>
      <w:tabs>
        <w:tab w:val="left" w:pos="298"/>
        <w:tab w:val="right" w:pos="1418"/>
        <w:tab w:val="left" w:pos="1560"/>
        <w:tab w:val="right" w:pos="1661"/>
        <w:tab w:val="left" w:pos="1801"/>
      </w:tabs>
      <w:spacing w:before="20"/>
      <w:ind w:firstLine="284"/>
    </w:pPr>
    <w:rPr>
      <w:rFonts w:eastAsia="Times New Roman" w:cs="Times New Roman"/>
      <w:color w:val="000000"/>
      <w:sz w:val="18"/>
      <w:lang w:val="fr-BE" w:eastAsia="nl-NL"/>
    </w:rPr>
  </w:style>
  <w:style w:type="paragraph" w:styleId="Paragraphedeliste">
    <w:name w:val="List Paragraph"/>
    <w:basedOn w:val="Normal"/>
    <w:uiPriority w:val="34"/>
    <w:qFormat/>
    <w:rsid w:val="0003347F"/>
    <w:pPr>
      <w:ind w:left="720"/>
      <w:contextualSpacing/>
    </w:pPr>
  </w:style>
  <w:style w:type="paragraph" w:styleId="Sansinterligne">
    <w:name w:val="No Spacing"/>
    <w:uiPriority w:val="1"/>
    <w:qFormat/>
    <w:rsid w:val="004D305B"/>
  </w:style>
  <w:style w:type="paragraph" w:styleId="Textedebulles">
    <w:name w:val="Balloon Text"/>
    <w:basedOn w:val="Normal"/>
    <w:link w:val="TextedebullesCar"/>
    <w:uiPriority w:val="99"/>
    <w:semiHidden/>
    <w:unhideWhenUsed/>
    <w:rsid w:val="00F24D08"/>
    <w:rPr>
      <w:rFonts w:ascii="Tahoma" w:hAnsi="Tahoma" w:cs="Tahoma"/>
      <w:sz w:val="16"/>
      <w:szCs w:val="16"/>
    </w:rPr>
  </w:style>
  <w:style w:type="character" w:customStyle="1" w:styleId="TextedebullesCar">
    <w:name w:val="Texte de bulles Car"/>
    <w:basedOn w:val="Policepardfaut"/>
    <w:link w:val="Textedebulles"/>
    <w:uiPriority w:val="99"/>
    <w:semiHidden/>
    <w:rsid w:val="00F24D08"/>
    <w:rPr>
      <w:rFonts w:ascii="Tahoma" w:hAnsi="Tahoma" w:cs="Tahoma"/>
      <w:sz w:val="16"/>
      <w:szCs w:val="16"/>
    </w:rPr>
  </w:style>
  <w:style w:type="character" w:customStyle="1" w:styleId="Titre1Car">
    <w:name w:val="Titre 1 Car"/>
    <w:basedOn w:val="Policepardfaut"/>
    <w:link w:val="Titre1"/>
    <w:uiPriority w:val="9"/>
    <w:rsid w:val="00023DB1"/>
    <w:rPr>
      <w:rFonts w:ascii="Calibri" w:eastAsia="Times New Roman" w:hAnsi="Calibri" w:cs="Times New Roman"/>
      <w:b/>
      <w:caps/>
      <w:sz w:val="36"/>
      <w:szCs w:val="32"/>
      <w:lang w:val="fr-BE"/>
    </w:rPr>
  </w:style>
  <w:style w:type="character" w:customStyle="1" w:styleId="Titre2Car">
    <w:name w:val="Titre 2 Car"/>
    <w:basedOn w:val="Policepardfaut"/>
    <w:link w:val="Titre2"/>
    <w:uiPriority w:val="9"/>
    <w:rsid w:val="00CC2C9A"/>
    <w:rPr>
      <w:rFonts w:ascii="Arial" w:hAnsi="Arial" w:cs="Arial"/>
      <w:b/>
      <w:bCs/>
      <w:iCs/>
      <w:szCs w:val="20"/>
      <w:u w:val="single"/>
    </w:rPr>
  </w:style>
  <w:style w:type="paragraph" w:styleId="Rvision">
    <w:name w:val="Revision"/>
    <w:hidden/>
    <w:uiPriority w:val="99"/>
    <w:semiHidden/>
    <w:rsid w:val="00530F9F"/>
  </w:style>
  <w:style w:type="character" w:styleId="Marquedecommentaire">
    <w:name w:val="annotation reference"/>
    <w:basedOn w:val="Policepardfaut"/>
    <w:uiPriority w:val="99"/>
    <w:semiHidden/>
    <w:unhideWhenUsed/>
    <w:rsid w:val="00FD46BC"/>
    <w:rPr>
      <w:sz w:val="16"/>
      <w:szCs w:val="16"/>
    </w:rPr>
  </w:style>
  <w:style w:type="paragraph" w:styleId="Commentaire">
    <w:name w:val="annotation text"/>
    <w:basedOn w:val="Normal"/>
    <w:link w:val="CommentaireCar"/>
    <w:uiPriority w:val="99"/>
    <w:unhideWhenUsed/>
    <w:rsid w:val="00FD46BC"/>
  </w:style>
  <w:style w:type="character" w:customStyle="1" w:styleId="CommentaireCar">
    <w:name w:val="Commentaire Car"/>
    <w:basedOn w:val="Policepardfaut"/>
    <w:link w:val="Commentaire"/>
    <w:uiPriority w:val="99"/>
    <w:rsid w:val="00FD46BC"/>
    <w:rPr>
      <w:sz w:val="20"/>
      <w:szCs w:val="20"/>
    </w:rPr>
  </w:style>
  <w:style w:type="paragraph" w:styleId="Objetducommentaire">
    <w:name w:val="annotation subject"/>
    <w:basedOn w:val="Commentaire"/>
    <w:next w:val="Commentaire"/>
    <w:link w:val="ObjetducommentaireCar"/>
    <w:uiPriority w:val="99"/>
    <w:semiHidden/>
    <w:unhideWhenUsed/>
    <w:rsid w:val="00FD46BC"/>
    <w:rPr>
      <w:b/>
      <w:bCs/>
    </w:rPr>
  </w:style>
  <w:style w:type="character" w:customStyle="1" w:styleId="ObjetducommentaireCar">
    <w:name w:val="Objet du commentaire Car"/>
    <w:basedOn w:val="CommentaireCar"/>
    <w:link w:val="Objetducommentaire"/>
    <w:uiPriority w:val="99"/>
    <w:semiHidden/>
    <w:rsid w:val="00FD46BC"/>
    <w:rPr>
      <w:b/>
      <w:bCs/>
      <w:sz w:val="20"/>
      <w:szCs w:val="20"/>
    </w:rPr>
  </w:style>
  <w:style w:type="paragraph" w:styleId="Titre">
    <w:name w:val="Title"/>
    <w:basedOn w:val="Normal"/>
    <w:next w:val="Normal"/>
    <w:link w:val="TitreCar"/>
    <w:uiPriority w:val="10"/>
    <w:qFormat/>
    <w:rsid w:val="00F63D84"/>
    <w:pPr>
      <w:contextualSpacing/>
      <w:jc w:val="center"/>
    </w:pPr>
    <w:rPr>
      <w:rFonts w:eastAsiaTheme="majorEastAsia" w:cstheme="majorBidi"/>
      <w:b/>
      <w:color w:val="FF0000"/>
      <w:spacing w:val="-10"/>
      <w:kern w:val="28"/>
      <w:sz w:val="40"/>
      <w:szCs w:val="56"/>
    </w:rPr>
  </w:style>
  <w:style w:type="character" w:customStyle="1" w:styleId="TitreCar">
    <w:name w:val="Titre Car"/>
    <w:basedOn w:val="Policepardfaut"/>
    <w:link w:val="Titre"/>
    <w:uiPriority w:val="10"/>
    <w:rsid w:val="00F63D84"/>
    <w:rPr>
      <w:rFonts w:ascii="Arial" w:eastAsiaTheme="majorEastAsia" w:hAnsi="Arial" w:cstheme="majorBidi"/>
      <w:b/>
      <w:iCs/>
      <w:color w:val="FF0000"/>
      <w:spacing w:val="-10"/>
      <w:kern w:val="28"/>
      <w:sz w:val="40"/>
      <w:szCs w:val="56"/>
    </w:rPr>
  </w:style>
  <w:style w:type="character" w:styleId="Mentionnonrsolue">
    <w:name w:val="Unresolved Mention"/>
    <w:basedOn w:val="Policepardfaut"/>
    <w:uiPriority w:val="99"/>
    <w:semiHidden/>
    <w:unhideWhenUsed/>
    <w:rsid w:val="00B159CD"/>
    <w:rPr>
      <w:color w:val="605E5C"/>
      <w:shd w:val="clear" w:color="auto" w:fill="E1DFDD"/>
    </w:rPr>
  </w:style>
  <w:style w:type="paragraph" w:styleId="En-tte">
    <w:name w:val="header"/>
    <w:basedOn w:val="Normal"/>
    <w:link w:val="En-tteCar"/>
    <w:uiPriority w:val="99"/>
    <w:unhideWhenUsed/>
    <w:rsid w:val="00266F93"/>
    <w:pPr>
      <w:tabs>
        <w:tab w:val="center" w:pos="4536"/>
        <w:tab w:val="right" w:pos="9072"/>
      </w:tabs>
    </w:pPr>
  </w:style>
  <w:style w:type="character" w:customStyle="1" w:styleId="En-tteCar">
    <w:name w:val="En-tête Car"/>
    <w:basedOn w:val="Policepardfaut"/>
    <w:link w:val="En-tte"/>
    <w:uiPriority w:val="99"/>
    <w:rsid w:val="00266F93"/>
    <w:rPr>
      <w:rFonts w:ascii="Arial" w:hAnsi="Arial" w:cs="Arial"/>
      <w:iCs/>
      <w:sz w:val="20"/>
      <w:szCs w:val="20"/>
    </w:rPr>
  </w:style>
  <w:style w:type="paragraph" w:styleId="Pieddepage">
    <w:name w:val="footer"/>
    <w:basedOn w:val="Normal"/>
    <w:link w:val="PieddepageCar"/>
    <w:uiPriority w:val="99"/>
    <w:unhideWhenUsed/>
    <w:rsid w:val="00266F93"/>
    <w:pPr>
      <w:tabs>
        <w:tab w:val="center" w:pos="4536"/>
        <w:tab w:val="right" w:pos="9072"/>
      </w:tabs>
    </w:pPr>
  </w:style>
  <w:style w:type="character" w:customStyle="1" w:styleId="PieddepageCar">
    <w:name w:val="Pied de page Car"/>
    <w:basedOn w:val="Policepardfaut"/>
    <w:link w:val="Pieddepage"/>
    <w:uiPriority w:val="99"/>
    <w:rsid w:val="00266F93"/>
    <w:rPr>
      <w:rFonts w:ascii="Arial" w:hAnsi="Arial" w:cs="Arial"/>
      <w:iCs/>
      <w:sz w:val="20"/>
      <w:szCs w:val="20"/>
    </w:rPr>
  </w:style>
  <w:style w:type="character" w:customStyle="1" w:styleId="subpar">
    <w:name w:val="subpar"/>
    <w:basedOn w:val="Policepardfaut"/>
    <w:rsid w:val="00447D00"/>
  </w:style>
  <w:style w:type="paragraph" w:styleId="TM1">
    <w:name w:val="toc 1"/>
    <w:basedOn w:val="Normal"/>
    <w:next w:val="Normal"/>
    <w:autoRedefine/>
    <w:uiPriority w:val="39"/>
    <w:unhideWhenUsed/>
    <w:rsid w:val="00CC2C9A"/>
    <w:pPr>
      <w:spacing w:after="100"/>
    </w:pPr>
  </w:style>
  <w:style w:type="paragraph" w:styleId="TM2">
    <w:name w:val="toc 2"/>
    <w:basedOn w:val="Normal"/>
    <w:next w:val="Normal"/>
    <w:autoRedefine/>
    <w:uiPriority w:val="39"/>
    <w:unhideWhenUsed/>
    <w:rsid w:val="00CC2C9A"/>
    <w:pPr>
      <w:spacing w:after="100"/>
      <w:ind w:left="200"/>
    </w:pPr>
  </w:style>
  <w:style w:type="table" w:styleId="Grilledutableau">
    <w:name w:val="Table Grid"/>
    <w:basedOn w:val="TableauNormal"/>
    <w:uiPriority w:val="39"/>
    <w:rsid w:val="00C15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0898">
      <w:bodyDiv w:val="1"/>
      <w:marLeft w:val="0"/>
      <w:marRight w:val="0"/>
      <w:marTop w:val="0"/>
      <w:marBottom w:val="0"/>
      <w:divBdr>
        <w:top w:val="none" w:sz="0" w:space="0" w:color="auto"/>
        <w:left w:val="none" w:sz="0" w:space="0" w:color="auto"/>
        <w:bottom w:val="none" w:sz="0" w:space="0" w:color="auto"/>
        <w:right w:val="none" w:sz="0" w:space="0" w:color="auto"/>
      </w:divBdr>
    </w:div>
    <w:div w:id="139082101">
      <w:bodyDiv w:val="1"/>
      <w:marLeft w:val="0"/>
      <w:marRight w:val="0"/>
      <w:marTop w:val="0"/>
      <w:marBottom w:val="0"/>
      <w:divBdr>
        <w:top w:val="none" w:sz="0" w:space="0" w:color="auto"/>
        <w:left w:val="none" w:sz="0" w:space="0" w:color="auto"/>
        <w:bottom w:val="none" w:sz="0" w:space="0" w:color="auto"/>
        <w:right w:val="none" w:sz="0" w:space="0" w:color="auto"/>
      </w:divBdr>
    </w:div>
    <w:div w:id="269818506">
      <w:bodyDiv w:val="1"/>
      <w:marLeft w:val="0"/>
      <w:marRight w:val="0"/>
      <w:marTop w:val="0"/>
      <w:marBottom w:val="0"/>
      <w:divBdr>
        <w:top w:val="none" w:sz="0" w:space="0" w:color="auto"/>
        <w:left w:val="none" w:sz="0" w:space="0" w:color="auto"/>
        <w:bottom w:val="none" w:sz="0" w:space="0" w:color="auto"/>
        <w:right w:val="none" w:sz="0" w:space="0" w:color="auto"/>
      </w:divBdr>
    </w:div>
    <w:div w:id="351421964">
      <w:bodyDiv w:val="1"/>
      <w:marLeft w:val="0"/>
      <w:marRight w:val="0"/>
      <w:marTop w:val="0"/>
      <w:marBottom w:val="0"/>
      <w:divBdr>
        <w:top w:val="none" w:sz="0" w:space="0" w:color="auto"/>
        <w:left w:val="none" w:sz="0" w:space="0" w:color="auto"/>
        <w:bottom w:val="none" w:sz="0" w:space="0" w:color="auto"/>
        <w:right w:val="none" w:sz="0" w:space="0" w:color="auto"/>
      </w:divBdr>
    </w:div>
    <w:div w:id="399523032">
      <w:bodyDiv w:val="1"/>
      <w:marLeft w:val="0"/>
      <w:marRight w:val="0"/>
      <w:marTop w:val="0"/>
      <w:marBottom w:val="0"/>
      <w:divBdr>
        <w:top w:val="none" w:sz="0" w:space="0" w:color="auto"/>
        <w:left w:val="none" w:sz="0" w:space="0" w:color="auto"/>
        <w:bottom w:val="none" w:sz="0" w:space="0" w:color="auto"/>
        <w:right w:val="none" w:sz="0" w:space="0" w:color="auto"/>
      </w:divBdr>
    </w:div>
    <w:div w:id="645360707">
      <w:bodyDiv w:val="1"/>
      <w:marLeft w:val="0"/>
      <w:marRight w:val="0"/>
      <w:marTop w:val="0"/>
      <w:marBottom w:val="0"/>
      <w:divBdr>
        <w:top w:val="none" w:sz="0" w:space="0" w:color="auto"/>
        <w:left w:val="none" w:sz="0" w:space="0" w:color="auto"/>
        <w:bottom w:val="none" w:sz="0" w:space="0" w:color="auto"/>
        <w:right w:val="none" w:sz="0" w:space="0" w:color="auto"/>
      </w:divBdr>
    </w:div>
    <w:div w:id="746224035">
      <w:bodyDiv w:val="1"/>
      <w:marLeft w:val="0"/>
      <w:marRight w:val="0"/>
      <w:marTop w:val="0"/>
      <w:marBottom w:val="0"/>
      <w:divBdr>
        <w:top w:val="none" w:sz="0" w:space="0" w:color="auto"/>
        <w:left w:val="none" w:sz="0" w:space="0" w:color="auto"/>
        <w:bottom w:val="none" w:sz="0" w:space="0" w:color="auto"/>
        <w:right w:val="none" w:sz="0" w:space="0" w:color="auto"/>
      </w:divBdr>
    </w:div>
    <w:div w:id="894393427">
      <w:bodyDiv w:val="1"/>
      <w:marLeft w:val="0"/>
      <w:marRight w:val="0"/>
      <w:marTop w:val="0"/>
      <w:marBottom w:val="0"/>
      <w:divBdr>
        <w:top w:val="none" w:sz="0" w:space="0" w:color="auto"/>
        <w:left w:val="none" w:sz="0" w:space="0" w:color="auto"/>
        <w:bottom w:val="none" w:sz="0" w:space="0" w:color="auto"/>
        <w:right w:val="none" w:sz="0" w:space="0" w:color="auto"/>
      </w:divBdr>
    </w:div>
    <w:div w:id="974532316">
      <w:bodyDiv w:val="1"/>
      <w:marLeft w:val="0"/>
      <w:marRight w:val="0"/>
      <w:marTop w:val="0"/>
      <w:marBottom w:val="0"/>
      <w:divBdr>
        <w:top w:val="none" w:sz="0" w:space="0" w:color="auto"/>
        <w:left w:val="none" w:sz="0" w:space="0" w:color="auto"/>
        <w:bottom w:val="none" w:sz="0" w:space="0" w:color="auto"/>
        <w:right w:val="none" w:sz="0" w:space="0" w:color="auto"/>
      </w:divBdr>
      <w:divsChild>
        <w:div w:id="277175972">
          <w:marLeft w:val="0"/>
          <w:marRight w:val="0"/>
          <w:marTop w:val="0"/>
          <w:marBottom w:val="0"/>
          <w:divBdr>
            <w:top w:val="none" w:sz="0" w:space="0" w:color="auto"/>
            <w:left w:val="none" w:sz="0" w:space="0" w:color="auto"/>
            <w:bottom w:val="none" w:sz="0" w:space="0" w:color="auto"/>
            <w:right w:val="none" w:sz="0" w:space="0" w:color="auto"/>
          </w:divBdr>
        </w:div>
        <w:div w:id="377361474">
          <w:marLeft w:val="0"/>
          <w:marRight w:val="0"/>
          <w:marTop w:val="0"/>
          <w:marBottom w:val="0"/>
          <w:divBdr>
            <w:top w:val="none" w:sz="0" w:space="0" w:color="auto"/>
            <w:left w:val="none" w:sz="0" w:space="0" w:color="auto"/>
            <w:bottom w:val="none" w:sz="0" w:space="0" w:color="auto"/>
            <w:right w:val="none" w:sz="0" w:space="0" w:color="auto"/>
          </w:divBdr>
        </w:div>
        <w:div w:id="566378601">
          <w:marLeft w:val="0"/>
          <w:marRight w:val="0"/>
          <w:marTop w:val="0"/>
          <w:marBottom w:val="0"/>
          <w:divBdr>
            <w:top w:val="none" w:sz="0" w:space="0" w:color="auto"/>
            <w:left w:val="none" w:sz="0" w:space="0" w:color="auto"/>
            <w:bottom w:val="none" w:sz="0" w:space="0" w:color="auto"/>
            <w:right w:val="none" w:sz="0" w:space="0" w:color="auto"/>
          </w:divBdr>
        </w:div>
        <w:div w:id="627126713">
          <w:marLeft w:val="0"/>
          <w:marRight w:val="0"/>
          <w:marTop w:val="0"/>
          <w:marBottom w:val="0"/>
          <w:divBdr>
            <w:top w:val="none" w:sz="0" w:space="0" w:color="auto"/>
            <w:left w:val="none" w:sz="0" w:space="0" w:color="auto"/>
            <w:bottom w:val="none" w:sz="0" w:space="0" w:color="auto"/>
            <w:right w:val="none" w:sz="0" w:space="0" w:color="auto"/>
          </w:divBdr>
        </w:div>
        <w:div w:id="695541507">
          <w:marLeft w:val="0"/>
          <w:marRight w:val="0"/>
          <w:marTop w:val="0"/>
          <w:marBottom w:val="0"/>
          <w:divBdr>
            <w:top w:val="none" w:sz="0" w:space="0" w:color="auto"/>
            <w:left w:val="none" w:sz="0" w:space="0" w:color="auto"/>
            <w:bottom w:val="none" w:sz="0" w:space="0" w:color="auto"/>
            <w:right w:val="none" w:sz="0" w:space="0" w:color="auto"/>
          </w:divBdr>
        </w:div>
        <w:div w:id="1404722547">
          <w:marLeft w:val="0"/>
          <w:marRight w:val="0"/>
          <w:marTop w:val="0"/>
          <w:marBottom w:val="0"/>
          <w:divBdr>
            <w:top w:val="none" w:sz="0" w:space="0" w:color="auto"/>
            <w:left w:val="none" w:sz="0" w:space="0" w:color="auto"/>
            <w:bottom w:val="none" w:sz="0" w:space="0" w:color="auto"/>
            <w:right w:val="none" w:sz="0" w:space="0" w:color="auto"/>
          </w:divBdr>
        </w:div>
      </w:divsChild>
    </w:div>
    <w:div w:id="980890873">
      <w:bodyDiv w:val="1"/>
      <w:marLeft w:val="0"/>
      <w:marRight w:val="0"/>
      <w:marTop w:val="0"/>
      <w:marBottom w:val="0"/>
      <w:divBdr>
        <w:top w:val="none" w:sz="0" w:space="0" w:color="auto"/>
        <w:left w:val="none" w:sz="0" w:space="0" w:color="auto"/>
        <w:bottom w:val="none" w:sz="0" w:space="0" w:color="auto"/>
        <w:right w:val="none" w:sz="0" w:space="0" w:color="auto"/>
      </w:divBdr>
    </w:div>
    <w:div w:id="1091854145">
      <w:bodyDiv w:val="1"/>
      <w:marLeft w:val="0"/>
      <w:marRight w:val="0"/>
      <w:marTop w:val="0"/>
      <w:marBottom w:val="0"/>
      <w:divBdr>
        <w:top w:val="none" w:sz="0" w:space="0" w:color="auto"/>
        <w:left w:val="none" w:sz="0" w:space="0" w:color="auto"/>
        <w:bottom w:val="none" w:sz="0" w:space="0" w:color="auto"/>
        <w:right w:val="none" w:sz="0" w:space="0" w:color="auto"/>
      </w:divBdr>
    </w:div>
    <w:div w:id="1097217130">
      <w:bodyDiv w:val="1"/>
      <w:marLeft w:val="0"/>
      <w:marRight w:val="0"/>
      <w:marTop w:val="0"/>
      <w:marBottom w:val="0"/>
      <w:divBdr>
        <w:top w:val="none" w:sz="0" w:space="0" w:color="auto"/>
        <w:left w:val="none" w:sz="0" w:space="0" w:color="auto"/>
        <w:bottom w:val="none" w:sz="0" w:space="0" w:color="auto"/>
        <w:right w:val="none" w:sz="0" w:space="0" w:color="auto"/>
      </w:divBdr>
    </w:div>
    <w:div w:id="1241598303">
      <w:bodyDiv w:val="1"/>
      <w:marLeft w:val="0"/>
      <w:marRight w:val="0"/>
      <w:marTop w:val="0"/>
      <w:marBottom w:val="0"/>
      <w:divBdr>
        <w:top w:val="none" w:sz="0" w:space="0" w:color="auto"/>
        <w:left w:val="none" w:sz="0" w:space="0" w:color="auto"/>
        <w:bottom w:val="none" w:sz="0" w:space="0" w:color="auto"/>
        <w:right w:val="none" w:sz="0" w:space="0" w:color="auto"/>
      </w:divBdr>
    </w:div>
    <w:div w:id="1372848865">
      <w:bodyDiv w:val="1"/>
      <w:marLeft w:val="0"/>
      <w:marRight w:val="0"/>
      <w:marTop w:val="0"/>
      <w:marBottom w:val="0"/>
      <w:divBdr>
        <w:top w:val="none" w:sz="0" w:space="0" w:color="auto"/>
        <w:left w:val="none" w:sz="0" w:space="0" w:color="auto"/>
        <w:bottom w:val="none" w:sz="0" w:space="0" w:color="auto"/>
        <w:right w:val="none" w:sz="0" w:space="0" w:color="auto"/>
      </w:divBdr>
    </w:div>
    <w:div w:id="1498838451">
      <w:bodyDiv w:val="1"/>
      <w:marLeft w:val="0"/>
      <w:marRight w:val="0"/>
      <w:marTop w:val="0"/>
      <w:marBottom w:val="0"/>
      <w:divBdr>
        <w:top w:val="none" w:sz="0" w:space="0" w:color="auto"/>
        <w:left w:val="none" w:sz="0" w:space="0" w:color="auto"/>
        <w:bottom w:val="none" w:sz="0" w:space="0" w:color="auto"/>
        <w:right w:val="none" w:sz="0" w:space="0" w:color="auto"/>
      </w:divBdr>
      <w:divsChild>
        <w:div w:id="946733752">
          <w:marLeft w:val="0"/>
          <w:marRight w:val="0"/>
          <w:marTop w:val="0"/>
          <w:marBottom w:val="0"/>
          <w:divBdr>
            <w:top w:val="none" w:sz="0" w:space="0" w:color="auto"/>
            <w:left w:val="none" w:sz="0" w:space="0" w:color="auto"/>
            <w:bottom w:val="none" w:sz="0" w:space="0" w:color="auto"/>
            <w:right w:val="none" w:sz="0" w:space="0" w:color="auto"/>
          </w:divBdr>
        </w:div>
        <w:div w:id="1222866674">
          <w:marLeft w:val="0"/>
          <w:marRight w:val="0"/>
          <w:marTop w:val="0"/>
          <w:marBottom w:val="0"/>
          <w:divBdr>
            <w:top w:val="none" w:sz="0" w:space="0" w:color="auto"/>
            <w:left w:val="none" w:sz="0" w:space="0" w:color="auto"/>
            <w:bottom w:val="none" w:sz="0" w:space="0" w:color="auto"/>
            <w:right w:val="none" w:sz="0" w:space="0" w:color="auto"/>
          </w:divBdr>
        </w:div>
        <w:div w:id="1299342582">
          <w:marLeft w:val="0"/>
          <w:marRight w:val="0"/>
          <w:marTop w:val="0"/>
          <w:marBottom w:val="0"/>
          <w:divBdr>
            <w:top w:val="none" w:sz="0" w:space="0" w:color="auto"/>
            <w:left w:val="none" w:sz="0" w:space="0" w:color="auto"/>
            <w:bottom w:val="none" w:sz="0" w:space="0" w:color="auto"/>
            <w:right w:val="none" w:sz="0" w:space="0" w:color="auto"/>
          </w:divBdr>
        </w:div>
      </w:divsChild>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4372297">
      <w:bodyDiv w:val="1"/>
      <w:marLeft w:val="0"/>
      <w:marRight w:val="0"/>
      <w:marTop w:val="0"/>
      <w:marBottom w:val="0"/>
      <w:divBdr>
        <w:top w:val="none" w:sz="0" w:space="0" w:color="auto"/>
        <w:left w:val="none" w:sz="0" w:space="0" w:color="auto"/>
        <w:bottom w:val="none" w:sz="0" w:space="0" w:color="auto"/>
        <w:right w:val="none" w:sz="0" w:space="0" w:color="auto"/>
      </w:divBdr>
    </w:div>
    <w:div w:id="1596088775">
      <w:bodyDiv w:val="1"/>
      <w:marLeft w:val="0"/>
      <w:marRight w:val="0"/>
      <w:marTop w:val="0"/>
      <w:marBottom w:val="0"/>
      <w:divBdr>
        <w:top w:val="none" w:sz="0" w:space="0" w:color="auto"/>
        <w:left w:val="none" w:sz="0" w:space="0" w:color="auto"/>
        <w:bottom w:val="none" w:sz="0" w:space="0" w:color="auto"/>
        <w:right w:val="none" w:sz="0" w:space="0" w:color="auto"/>
      </w:divBdr>
    </w:div>
    <w:div w:id="1627002835">
      <w:bodyDiv w:val="1"/>
      <w:marLeft w:val="0"/>
      <w:marRight w:val="0"/>
      <w:marTop w:val="0"/>
      <w:marBottom w:val="0"/>
      <w:divBdr>
        <w:top w:val="none" w:sz="0" w:space="0" w:color="auto"/>
        <w:left w:val="none" w:sz="0" w:space="0" w:color="auto"/>
        <w:bottom w:val="none" w:sz="0" w:space="0" w:color="auto"/>
        <w:right w:val="none" w:sz="0" w:space="0" w:color="auto"/>
      </w:divBdr>
    </w:div>
    <w:div w:id="1792094904">
      <w:bodyDiv w:val="1"/>
      <w:marLeft w:val="0"/>
      <w:marRight w:val="0"/>
      <w:marTop w:val="0"/>
      <w:marBottom w:val="0"/>
      <w:divBdr>
        <w:top w:val="none" w:sz="0" w:space="0" w:color="auto"/>
        <w:left w:val="none" w:sz="0" w:space="0" w:color="auto"/>
        <w:bottom w:val="none" w:sz="0" w:space="0" w:color="auto"/>
        <w:right w:val="none" w:sz="0" w:space="0" w:color="auto"/>
      </w:divBdr>
    </w:div>
    <w:div w:id="2078624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3A1A2158BF74DBBE0F3B13BF519C5" ma:contentTypeVersion="11" ma:contentTypeDescription="Crée un document." ma:contentTypeScope="" ma:versionID="5b4ea67629a5c1e5fab1d738642df1ec">
  <xsd:schema xmlns:xsd="http://www.w3.org/2001/XMLSchema" xmlns:xs="http://www.w3.org/2001/XMLSchema" xmlns:p="http://schemas.microsoft.com/office/2006/metadata/properties" xmlns:ns2="cddb731c-a605-451f-937d-f74af35c37d1" xmlns:ns3="9b8fc1d2-c5f5-4c6c-96cf-7d00e47f9bdb" targetNamespace="http://schemas.microsoft.com/office/2006/metadata/properties" ma:root="true" ma:fieldsID="9e54afe96ae4af93877c745199a6f3a7" ns2:_="" ns3:_="">
    <xsd:import namespace="cddb731c-a605-451f-937d-f74af35c37d1"/>
    <xsd:import namespace="9b8fc1d2-c5f5-4c6c-96cf-7d00e47f9b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b731c-a605-451f-937d-f74af35c3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dd29f01-25cf-4b82-8e55-39f26eee77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8fc1d2-c5f5-4c6c-96cf-7d00e47f9b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a5a7c8-7b70-4042-a326-157c8d869d31}" ma:internalName="TaxCatchAll" ma:showField="CatchAllData" ma:web="9b8fc1d2-c5f5-4c6c-96cf-7d00e47f9b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db731c-a605-451f-937d-f74af35c37d1">
      <Terms xmlns="http://schemas.microsoft.com/office/infopath/2007/PartnerControls"/>
    </lcf76f155ced4ddcb4097134ff3c332f>
    <TaxCatchAll xmlns="9b8fc1d2-c5f5-4c6c-96cf-7d00e47f9b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38483-E3DF-4888-AB41-C774787D8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b731c-a605-451f-937d-f74af35c37d1"/>
    <ds:schemaRef ds:uri="9b8fc1d2-c5f5-4c6c-96cf-7d00e47f9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D018E-8243-4EF2-B429-363B9B9E9E9C}">
  <ds:schemaRefs>
    <ds:schemaRef ds:uri="http://schemas.microsoft.com/office/2006/metadata/properties"/>
    <ds:schemaRef ds:uri="http://schemas.microsoft.com/office/infopath/2007/PartnerControls"/>
    <ds:schemaRef ds:uri="cddb731c-a605-451f-937d-f74af35c37d1"/>
    <ds:schemaRef ds:uri="9b8fc1d2-c5f5-4c6c-96cf-7d00e47f9bdb"/>
  </ds:schemaRefs>
</ds:datastoreItem>
</file>

<file path=customXml/itemProps3.xml><?xml version="1.0" encoding="utf-8"?>
<ds:datastoreItem xmlns:ds="http://schemas.openxmlformats.org/officeDocument/2006/customXml" ds:itemID="{73530758-4B1D-4460-B0FD-9BF9AEF38A09}">
  <ds:schemaRefs>
    <ds:schemaRef ds:uri="http://schemas.microsoft.com/sharepoint/v3/contenttype/forms"/>
  </ds:schemaRefs>
</ds:datastoreItem>
</file>

<file path=customXml/itemProps4.xml><?xml version="1.0" encoding="utf-8"?>
<ds:datastoreItem xmlns:ds="http://schemas.openxmlformats.org/officeDocument/2006/customXml" ds:itemID="{8296AB4D-E098-4B3E-8C4E-63BC1503E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12275</Words>
  <Characters>67514</Characters>
  <Application>Microsoft Office Word</Application>
  <DocSecurity>0</DocSecurity>
  <Lines>562</Lines>
  <Paragraphs>159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79630</CharactersWithSpaces>
  <SharedDoc>false</SharedDoc>
  <HLinks>
    <vt:vector size="414" baseType="variant">
      <vt:variant>
        <vt:i4>1900604</vt:i4>
      </vt:variant>
      <vt:variant>
        <vt:i4>410</vt:i4>
      </vt:variant>
      <vt:variant>
        <vt:i4>0</vt:i4>
      </vt:variant>
      <vt:variant>
        <vt:i4>5</vt:i4>
      </vt:variant>
      <vt:variant>
        <vt:lpwstr/>
      </vt:variant>
      <vt:variant>
        <vt:lpwstr>_Toc213759850</vt:lpwstr>
      </vt:variant>
      <vt:variant>
        <vt:i4>1835068</vt:i4>
      </vt:variant>
      <vt:variant>
        <vt:i4>404</vt:i4>
      </vt:variant>
      <vt:variant>
        <vt:i4>0</vt:i4>
      </vt:variant>
      <vt:variant>
        <vt:i4>5</vt:i4>
      </vt:variant>
      <vt:variant>
        <vt:lpwstr/>
      </vt:variant>
      <vt:variant>
        <vt:lpwstr>_Toc213759849</vt:lpwstr>
      </vt:variant>
      <vt:variant>
        <vt:i4>1835068</vt:i4>
      </vt:variant>
      <vt:variant>
        <vt:i4>398</vt:i4>
      </vt:variant>
      <vt:variant>
        <vt:i4>0</vt:i4>
      </vt:variant>
      <vt:variant>
        <vt:i4>5</vt:i4>
      </vt:variant>
      <vt:variant>
        <vt:lpwstr/>
      </vt:variant>
      <vt:variant>
        <vt:lpwstr>_Toc213759848</vt:lpwstr>
      </vt:variant>
      <vt:variant>
        <vt:i4>1835068</vt:i4>
      </vt:variant>
      <vt:variant>
        <vt:i4>392</vt:i4>
      </vt:variant>
      <vt:variant>
        <vt:i4>0</vt:i4>
      </vt:variant>
      <vt:variant>
        <vt:i4>5</vt:i4>
      </vt:variant>
      <vt:variant>
        <vt:lpwstr/>
      </vt:variant>
      <vt:variant>
        <vt:lpwstr>_Toc213759847</vt:lpwstr>
      </vt:variant>
      <vt:variant>
        <vt:i4>1835068</vt:i4>
      </vt:variant>
      <vt:variant>
        <vt:i4>386</vt:i4>
      </vt:variant>
      <vt:variant>
        <vt:i4>0</vt:i4>
      </vt:variant>
      <vt:variant>
        <vt:i4>5</vt:i4>
      </vt:variant>
      <vt:variant>
        <vt:lpwstr/>
      </vt:variant>
      <vt:variant>
        <vt:lpwstr>_Toc213759846</vt:lpwstr>
      </vt:variant>
      <vt:variant>
        <vt:i4>1835068</vt:i4>
      </vt:variant>
      <vt:variant>
        <vt:i4>380</vt:i4>
      </vt:variant>
      <vt:variant>
        <vt:i4>0</vt:i4>
      </vt:variant>
      <vt:variant>
        <vt:i4>5</vt:i4>
      </vt:variant>
      <vt:variant>
        <vt:lpwstr/>
      </vt:variant>
      <vt:variant>
        <vt:lpwstr>_Toc213759845</vt:lpwstr>
      </vt:variant>
      <vt:variant>
        <vt:i4>1835068</vt:i4>
      </vt:variant>
      <vt:variant>
        <vt:i4>374</vt:i4>
      </vt:variant>
      <vt:variant>
        <vt:i4>0</vt:i4>
      </vt:variant>
      <vt:variant>
        <vt:i4>5</vt:i4>
      </vt:variant>
      <vt:variant>
        <vt:lpwstr/>
      </vt:variant>
      <vt:variant>
        <vt:lpwstr>_Toc213759844</vt:lpwstr>
      </vt:variant>
      <vt:variant>
        <vt:i4>1835068</vt:i4>
      </vt:variant>
      <vt:variant>
        <vt:i4>368</vt:i4>
      </vt:variant>
      <vt:variant>
        <vt:i4>0</vt:i4>
      </vt:variant>
      <vt:variant>
        <vt:i4>5</vt:i4>
      </vt:variant>
      <vt:variant>
        <vt:lpwstr/>
      </vt:variant>
      <vt:variant>
        <vt:lpwstr>_Toc213759843</vt:lpwstr>
      </vt:variant>
      <vt:variant>
        <vt:i4>1835068</vt:i4>
      </vt:variant>
      <vt:variant>
        <vt:i4>362</vt:i4>
      </vt:variant>
      <vt:variant>
        <vt:i4>0</vt:i4>
      </vt:variant>
      <vt:variant>
        <vt:i4>5</vt:i4>
      </vt:variant>
      <vt:variant>
        <vt:lpwstr/>
      </vt:variant>
      <vt:variant>
        <vt:lpwstr>_Toc213759842</vt:lpwstr>
      </vt:variant>
      <vt:variant>
        <vt:i4>1835068</vt:i4>
      </vt:variant>
      <vt:variant>
        <vt:i4>356</vt:i4>
      </vt:variant>
      <vt:variant>
        <vt:i4>0</vt:i4>
      </vt:variant>
      <vt:variant>
        <vt:i4>5</vt:i4>
      </vt:variant>
      <vt:variant>
        <vt:lpwstr/>
      </vt:variant>
      <vt:variant>
        <vt:lpwstr>_Toc213759841</vt:lpwstr>
      </vt:variant>
      <vt:variant>
        <vt:i4>1835068</vt:i4>
      </vt:variant>
      <vt:variant>
        <vt:i4>350</vt:i4>
      </vt:variant>
      <vt:variant>
        <vt:i4>0</vt:i4>
      </vt:variant>
      <vt:variant>
        <vt:i4>5</vt:i4>
      </vt:variant>
      <vt:variant>
        <vt:lpwstr/>
      </vt:variant>
      <vt:variant>
        <vt:lpwstr>_Toc213759840</vt:lpwstr>
      </vt:variant>
      <vt:variant>
        <vt:i4>1769532</vt:i4>
      </vt:variant>
      <vt:variant>
        <vt:i4>344</vt:i4>
      </vt:variant>
      <vt:variant>
        <vt:i4>0</vt:i4>
      </vt:variant>
      <vt:variant>
        <vt:i4>5</vt:i4>
      </vt:variant>
      <vt:variant>
        <vt:lpwstr/>
      </vt:variant>
      <vt:variant>
        <vt:lpwstr>_Toc213759839</vt:lpwstr>
      </vt:variant>
      <vt:variant>
        <vt:i4>1769532</vt:i4>
      </vt:variant>
      <vt:variant>
        <vt:i4>338</vt:i4>
      </vt:variant>
      <vt:variant>
        <vt:i4>0</vt:i4>
      </vt:variant>
      <vt:variant>
        <vt:i4>5</vt:i4>
      </vt:variant>
      <vt:variant>
        <vt:lpwstr/>
      </vt:variant>
      <vt:variant>
        <vt:lpwstr>_Toc213759838</vt:lpwstr>
      </vt:variant>
      <vt:variant>
        <vt:i4>1769532</vt:i4>
      </vt:variant>
      <vt:variant>
        <vt:i4>332</vt:i4>
      </vt:variant>
      <vt:variant>
        <vt:i4>0</vt:i4>
      </vt:variant>
      <vt:variant>
        <vt:i4>5</vt:i4>
      </vt:variant>
      <vt:variant>
        <vt:lpwstr/>
      </vt:variant>
      <vt:variant>
        <vt:lpwstr>_Toc213759837</vt:lpwstr>
      </vt:variant>
      <vt:variant>
        <vt:i4>1769532</vt:i4>
      </vt:variant>
      <vt:variant>
        <vt:i4>326</vt:i4>
      </vt:variant>
      <vt:variant>
        <vt:i4>0</vt:i4>
      </vt:variant>
      <vt:variant>
        <vt:i4>5</vt:i4>
      </vt:variant>
      <vt:variant>
        <vt:lpwstr/>
      </vt:variant>
      <vt:variant>
        <vt:lpwstr>_Toc213759836</vt:lpwstr>
      </vt:variant>
      <vt:variant>
        <vt:i4>1769532</vt:i4>
      </vt:variant>
      <vt:variant>
        <vt:i4>320</vt:i4>
      </vt:variant>
      <vt:variant>
        <vt:i4>0</vt:i4>
      </vt:variant>
      <vt:variant>
        <vt:i4>5</vt:i4>
      </vt:variant>
      <vt:variant>
        <vt:lpwstr/>
      </vt:variant>
      <vt:variant>
        <vt:lpwstr>_Toc213759834</vt:lpwstr>
      </vt:variant>
      <vt:variant>
        <vt:i4>1769532</vt:i4>
      </vt:variant>
      <vt:variant>
        <vt:i4>314</vt:i4>
      </vt:variant>
      <vt:variant>
        <vt:i4>0</vt:i4>
      </vt:variant>
      <vt:variant>
        <vt:i4>5</vt:i4>
      </vt:variant>
      <vt:variant>
        <vt:lpwstr/>
      </vt:variant>
      <vt:variant>
        <vt:lpwstr>_Toc213759833</vt:lpwstr>
      </vt:variant>
      <vt:variant>
        <vt:i4>1769532</vt:i4>
      </vt:variant>
      <vt:variant>
        <vt:i4>308</vt:i4>
      </vt:variant>
      <vt:variant>
        <vt:i4>0</vt:i4>
      </vt:variant>
      <vt:variant>
        <vt:i4>5</vt:i4>
      </vt:variant>
      <vt:variant>
        <vt:lpwstr/>
      </vt:variant>
      <vt:variant>
        <vt:lpwstr>_Toc213759832</vt:lpwstr>
      </vt:variant>
      <vt:variant>
        <vt:i4>1769532</vt:i4>
      </vt:variant>
      <vt:variant>
        <vt:i4>302</vt:i4>
      </vt:variant>
      <vt:variant>
        <vt:i4>0</vt:i4>
      </vt:variant>
      <vt:variant>
        <vt:i4>5</vt:i4>
      </vt:variant>
      <vt:variant>
        <vt:lpwstr/>
      </vt:variant>
      <vt:variant>
        <vt:lpwstr>_Toc213759831</vt:lpwstr>
      </vt:variant>
      <vt:variant>
        <vt:i4>1769532</vt:i4>
      </vt:variant>
      <vt:variant>
        <vt:i4>296</vt:i4>
      </vt:variant>
      <vt:variant>
        <vt:i4>0</vt:i4>
      </vt:variant>
      <vt:variant>
        <vt:i4>5</vt:i4>
      </vt:variant>
      <vt:variant>
        <vt:lpwstr/>
      </vt:variant>
      <vt:variant>
        <vt:lpwstr>_Toc213759830</vt:lpwstr>
      </vt:variant>
      <vt:variant>
        <vt:i4>1703996</vt:i4>
      </vt:variant>
      <vt:variant>
        <vt:i4>290</vt:i4>
      </vt:variant>
      <vt:variant>
        <vt:i4>0</vt:i4>
      </vt:variant>
      <vt:variant>
        <vt:i4>5</vt:i4>
      </vt:variant>
      <vt:variant>
        <vt:lpwstr/>
      </vt:variant>
      <vt:variant>
        <vt:lpwstr>_Toc213759829</vt:lpwstr>
      </vt:variant>
      <vt:variant>
        <vt:i4>1703996</vt:i4>
      </vt:variant>
      <vt:variant>
        <vt:i4>284</vt:i4>
      </vt:variant>
      <vt:variant>
        <vt:i4>0</vt:i4>
      </vt:variant>
      <vt:variant>
        <vt:i4>5</vt:i4>
      </vt:variant>
      <vt:variant>
        <vt:lpwstr/>
      </vt:variant>
      <vt:variant>
        <vt:lpwstr>_Toc213759828</vt:lpwstr>
      </vt:variant>
      <vt:variant>
        <vt:i4>1703996</vt:i4>
      </vt:variant>
      <vt:variant>
        <vt:i4>278</vt:i4>
      </vt:variant>
      <vt:variant>
        <vt:i4>0</vt:i4>
      </vt:variant>
      <vt:variant>
        <vt:i4>5</vt:i4>
      </vt:variant>
      <vt:variant>
        <vt:lpwstr/>
      </vt:variant>
      <vt:variant>
        <vt:lpwstr>_Toc213759827</vt:lpwstr>
      </vt:variant>
      <vt:variant>
        <vt:i4>1703996</vt:i4>
      </vt:variant>
      <vt:variant>
        <vt:i4>272</vt:i4>
      </vt:variant>
      <vt:variant>
        <vt:i4>0</vt:i4>
      </vt:variant>
      <vt:variant>
        <vt:i4>5</vt:i4>
      </vt:variant>
      <vt:variant>
        <vt:lpwstr/>
      </vt:variant>
      <vt:variant>
        <vt:lpwstr>_Toc213759826</vt:lpwstr>
      </vt:variant>
      <vt:variant>
        <vt:i4>1703996</vt:i4>
      </vt:variant>
      <vt:variant>
        <vt:i4>266</vt:i4>
      </vt:variant>
      <vt:variant>
        <vt:i4>0</vt:i4>
      </vt:variant>
      <vt:variant>
        <vt:i4>5</vt:i4>
      </vt:variant>
      <vt:variant>
        <vt:lpwstr/>
      </vt:variant>
      <vt:variant>
        <vt:lpwstr>_Toc213759825</vt:lpwstr>
      </vt:variant>
      <vt:variant>
        <vt:i4>1703996</vt:i4>
      </vt:variant>
      <vt:variant>
        <vt:i4>260</vt:i4>
      </vt:variant>
      <vt:variant>
        <vt:i4>0</vt:i4>
      </vt:variant>
      <vt:variant>
        <vt:i4>5</vt:i4>
      </vt:variant>
      <vt:variant>
        <vt:lpwstr/>
      </vt:variant>
      <vt:variant>
        <vt:lpwstr>_Toc213759824</vt:lpwstr>
      </vt:variant>
      <vt:variant>
        <vt:i4>1703996</vt:i4>
      </vt:variant>
      <vt:variant>
        <vt:i4>254</vt:i4>
      </vt:variant>
      <vt:variant>
        <vt:i4>0</vt:i4>
      </vt:variant>
      <vt:variant>
        <vt:i4>5</vt:i4>
      </vt:variant>
      <vt:variant>
        <vt:lpwstr/>
      </vt:variant>
      <vt:variant>
        <vt:lpwstr>_Toc213759823</vt:lpwstr>
      </vt:variant>
      <vt:variant>
        <vt:i4>1703996</vt:i4>
      </vt:variant>
      <vt:variant>
        <vt:i4>248</vt:i4>
      </vt:variant>
      <vt:variant>
        <vt:i4>0</vt:i4>
      </vt:variant>
      <vt:variant>
        <vt:i4>5</vt:i4>
      </vt:variant>
      <vt:variant>
        <vt:lpwstr/>
      </vt:variant>
      <vt:variant>
        <vt:lpwstr>_Toc213759822</vt:lpwstr>
      </vt:variant>
      <vt:variant>
        <vt:i4>1703996</vt:i4>
      </vt:variant>
      <vt:variant>
        <vt:i4>242</vt:i4>
      </vt:variant>
      <vt:variant>
        <vt:i4>0</vt:i4>
      </vt:variant>
      <vt:variant>
        <vt:i4>5</vt:i4>
      </vt:variant>
      <vt:variant>
        <vt:lpwstr/>
      </vt:variant>
      <vt:variant>
        <vt:lpwstr>_Toc213759821</vt:lpwstr>
      </vt:variant>
      <vt:variant>
        <vt:i4>1703996</vt:i4>
      </vt:variant>
      <vt:variant>
        <vt:i4>236</vt:i4>
      </vt:variant>
      <vt:variant>
        <vt:i4>0</vt:i4>
      </vt:variant>
      <vt:variant>
        <vt:i4>5</vt:i4>
      </vt:variant>
      <vt:variant>
        <vt:lpwstr/>
      </vt:variant>
      <vt:variant>
        <vt:lpwstr>_Toc213759820</vt:lpwstr>
      </vt:variant>
      <vt:variant>
        <vt:i4>1638460</vt:i4>
      </vt:variant>
      <vt:variant>
        <vt:i4>230</vt:i4>
      </vt:variant>
      <vt:variant>
        <vt:i4>0</vt:i4>
      </vt:variant>
      <vt:variant>
        <vt:i4>5</vt:i4>
      </vt:variant>
      <vt:variant>
        <vt:lpwstr/>
      </vt:variant>
      <vt:variant>
        <vt:lpwstr>_Toc213759819</vt:lpwstr>
      </vt:variant>
      <vt:variant>
        <vt:i4>1638460</vt:i4>
      </vt:variant>
      <vt:variant>
        <vt:i4>224</vt:i4>
      </vt:variant>
      <vt:variant>
        <vt:i4>0</vt:i4>
      </vt:variant>
      <vt:variant>
        <vt:i4>5</vt:i4>
      </vt:variant>
      <vt:variant>
        <vt:lpwstr/>
      </vt:variant>
      <vt:variant>
        <vt:lpwstr>_Toc213759818</vt:lpwstr>
      </vt:variant>
      <vt:variant>
        <vt:i4>1638460</vt:i4>
      </vt:variant>
      <vt:variant>
        <vt:i4>218</vt:i4>
      </vt:variant>
      <vt:variant>
        <vt:i4>0</vt:i4>
      </vt:variant>
      <vt:variant>
        <vt:i4>5</vt:i4>
      </vt:variant>
      <vt:variant>
        <vt:lpwstr/>
      </vt:variant>
      <vt:variant>
        <vt:lpwstr>_Toc213759817</vt:lpwstr>
      </vt:variant>
      <vt:variant>
        <vt:i4>1638460</vt:i4>
      </vt:variant>
      <vt:variant>
        <vt:i4>212</vt:i4>
      </vt:variant>
      <vt:variant>
        <vt:i4>0</vt:i4>
      </vt:variant>
      <vt:variant>
        <vt:i4>5</vt:i4>
      </vt:variant>
      <vt:variant>
        <vt:lpwstr/>
      </vt:variant>
      <vt:variant>
        <vt:lpwstr>_Toc213759816</vt:lpwstr>
      </vt:variant>
      <vt:variant>
        <vt:i4>1638460</vt:i4>
      </vt:variant>
      <vt:variant>
        <vt:i4>206</vt:i4>
      </vt:variant>
      <vt:variant>
        <vt:i4>0</vt:i4>
      </vt:variant>
      <vt:variant>
        <vt:i4>5</vt:i4>
      </vt:variant>
      <vt:variant>
        <vt:lpwstr/>
      </vt:variant>
      <vt:variant>
        <vt:lpwstr>_Toc213759815</vt:lpwstr>
      </vt:variant>
      <vt:variant>
        <vt:i4>1638460</vt:i4>
      </vt:variant>
      <vt:variant>
        <vt:i4>200</vt:i4>
      </vt:variant>
      <vt:variant>
        <vt:i4>0</vt:i4>
      </vt:variant>
      <vt:variant>
        <vt:i4>5</vt:i4>
      </vt:variant>
      <vt:variant>
        <vt:lpwstr/>
      </vt:variant>
      <vt:variant>
        <vt:lpwstr>_Toc213759814</vt:lpwstr>
      </vt:variant>
      <vt:variant>
        <vt:i4>1572924</vt:i4>
      </vt:variant>
      <vt:variant>
        <vt:i4>194</vt:i4>
      </vt:variant>
      <vt:variant>
        <vt:i4>0</vt:i4>
      </vt:variant>
      <vt:variant>
        <vt:i4>5</vt:i4>
      </vt:variant>
      <vt:variant>
        <vt:lpwstr/>
      </vt:variant>
      <vt:variant>
        <vt:lpwstr>_Toc213759801</vt:lpwstr>
      </vt:variant>
      <vt:variant>
        <vt:i4>1572924</vt:i4>
      </vt:variant>
      <vt:variant>
        <vt:i4>188</vt:i4>
      </vt:variant>
      <vt:variant>
        <vt:i4>0</vt:i4>
      </vt:variant>
      <vt:variant>
        <vt:i4>5</vt:i4>
      </vt:variant>
      <vt:variant>
        <vt:lpwstr/>
      </vt:variant>
      <vt:variant>
        <vt:lpwstr>_Toc213759800</vt:lpwstr>
      </vt:variant>
      <vt:variant>
        <vt:i4>1114163</vt:i4>
      </vt:variant>
      <vt:variant>
        <vt:i4>182</vt:i4>
      </vt:variant>
      <vt:variant>
        <vt:i4>0</vt:i4>
      </vt:variant>
      <vt:variant>
        <vt:i4>5</vt:i4>
      </vt:variant>
      <vt:variant>
        <vt:lpwstr/>
      </vt:variant>
      <vt:variant>
        <vt:lpwstr>_Toc213759799</vt:lpwstr>
      </vt:variant>
      <vt:variant>
        <vt:i4>1114163</vt:i4>
      </vt:variant>
      <vt:variant>
        <vt:i4>176</vt:i4>
      </vt:variant>
      <vt:variant>
        <vt:i4>0</vt:i4>
      </vt:variant>
      <vt:variant>
        <vt:i4>5</vt:i4>
      </vt:variant>
      <vt:variant>
        <vt:lpwstr/>
      </vt:variant>
      <vt:variant>
        <vt:lpwstr>_Toc213759798</vt:lpwstr>
      </vt:variant>
      <vt:variant>
        <vt:i4>1114163</vt:i4>
      </vt:variant>
      <vt:variant>
        <vt:i4>170</vt:i4>
      </vt:variant>
      <vt:variant>
        <vt:i4>0</vt:i4>
      </vt:variant>
      <vt:variant>
        <vt:i4>5</vt:i4>
      </vt:variant>
      <vt:variant>
        <vt:lpwstr/>
      </vt:variant>
      <vt:variant>
        <vt:lpwstr>_Toc213759797</vt:lpwstr>
      </vt:variant>
      <vt:variant>
        <vt:i4>1114163</vt:i4>
      </vt:variant>
      <vt:variant>
        <vt:i4>164</vt:i4>
      </vt:variant>
      <vt:variant>
        <vt:i4>0</vt:i4>
      </vt:variant>
      <vt:variant>
        <vt:i4>5</vt:i4>
      </vt:variant>
      <vt:variant>
        <vt:lpwstr/>
      </vt:variant>
      <vt:variant>
        <vt:lpwstr>_Toc213759796</vt:lpwstr>
      </vt:variant>
      <vt:variant>
        <vt:i4>1114163</vt:i4>
      </vt:variant>
      <vt:variant>
        <vt:i4>158</vt:i4>
      </vt:variant>
      <vt:variant>
        <vt:i4>0</vt:i4>
      </vt:variant>
      <vt:variant>
        <vt:i4>5</vt:i4>
      </vt:variant>
      <vt:variant>
        <vt:lpwstr/>
      </vt:variant>
      <vt:variant>
        <vt:lpwstr>_Toc213759795</vt:lpwstr>
      </vt:variant>
      <vt:variant>
        <vt:i4>1114163</vt:i4>
      </vt:variant>
      <vt:variant>
        <vt:i4>152</vt:i4>
      </vt:variant>
      <vt:variant>
        <vt:i4>0</vt:i4>
      </vt:variant>
      <vt:variant>
        <vt:i4>5</vt:i4>
      </vt:variant>
      <vt:variant>
        <vt:lpwstr/>
      </vt:variant>
      <vt:variant>
        <vt:lpwstr>_Toc213759794</vt:lpwstr>
      </vt:variant>
      <vt:variant>
        <vt:i4>1114163</vt:i4>
      </vt:variant>
      <vt:variant>
        <vt:i4>146</vt:i4>
      </vt:variant>
      <vt:variant>
        <vt:i4>0</vt:i4>
      </vt:variant>
      <vt:variant>
        <vt:i4>5</vt:i4>
      </vt:variant>
      <vt:variant>
        <vt:lpwstr/>
      </vt:variant>
      <vt:variant>
        <vt:lpwstr>_Toc213759793</vt:lpwstr>
      </vt:variant>
      <vt:variant>
        <vt:i4>1114163</vt:i4>
      </vt:variant>
      <vt:variant>
        <vt:i4>140</vt:i4>
      </vt:variant>
      <vt:variant>
        <vt:i4>0</vt:i4>
      </vt:variant>
      <vt:variant>
        <vt:i4>5</vt:i4>
      </vt:variant>
      <vt:variant>
        <vt:lpwstr/>
      </vt:variant>
      <vt:variant>
        <vt:lpwstr>_Toc213759792</vt:lpwstr>
      </vt:variant>
      <vt:variant>
        <vt:i4>1114163</vt:i4>
      </vt:variant>
      <vt:variant>
        <vt:i4>134</vt:i4>
      </vt:variant>
      <vt:variant>
        <vt:i4>0</vt:i4>
      </vt:variant>
      <vt:variant>
        <vt:i4>5</vt:i4>
      </vt:variant>
      <vt:variant>
        <vt:lpwstr/>
      </vt:variant>
      <vt:variant>
        <vt:lpwstr>_Toc213759791</vt:lpwstr>
      </vt:variant>
      <vt:variant>
        <vt:i4>1114163</vt:i4>
      </vt:variant>
      <vt:variant>
        <vt:i4>128</vt:i4>
      </vt:variant>
      <vt:variant>
        <vt:i4>0</vt:i4>
      </vt:variant>
      <vt:variant>
        <vt:i4>5</vt:i4>
      </vt:variant>
      <vt:variant>
        <vt:lpwstr/>
      </vt:variant>
      <vt:variant>
        <vt:lpwstr>_Toc213759790</vt:lpwstr>
      </vt:variant>
      <vt:variant>
        <vt:i4>1048627</vt:i4>
      </vt:variant>
      <vt:variant>
        <vt:i4>122</vt:i4>
      </vt:variant>
      <vt:variant>
        <vt:i4>0</vt:i4>
      </vt:variant>
      <vt:variant>
        <vt:i4>5</vt:i4>
      </vt:variant>
      <vt:variant>
        <vt:lpwstr/>
      </vt:variant>
      <vt:variant>
        <vt:lpwstr>_Toc213759789</vt:lpwstr>
      </vt:variant>
      <vt:variant>
        <vt:i4>1048627</vt:i4>
      </vt:variant>
      <vt:variant>
        <vt:i4>116</vt:i4>
      </vt:variant>
      <vt:variant>
        <vt:i4>0</vt:i4>
      </vt:variant>
      <vt:variant>
        <vt:i4>5</vt:i4>
      </vt:variant>
      <vt:variant>
        <vt:lpwstr/>
      </vt:variant>
      <vt:variant>
        <vt:lpwstr>_Toc213759788</vt:lpwstr>
      </vt:variant>
      <vt:variant>
        <vt:i4>1048627</vt:i4>
      </vt:variant>
      <vt:variant>
        <vt:i4>110</vt:i4>
      </vt:variant>
      <vt:variant>
        <vt:i4>0</vt:i4>
      </vt:variant>
      <vt:variant>
        <vt:i4>5</vt:i4>
      </vt:variant>
      <vt:variant>
        <vt:lpwstr/>
      </vt:variant>
      <vt:variant>
        <vt:lpwstr>_Toc213759787</vt:lpwstr>
      </vt:variant>
      <vt:variant>
        <vt:i4>1048627</vt:i4>
      </vt:variant>
      <vt:variant>
        <vt:i4>104</vt:i4>
      </vt:variant>
      <vt:variant>
        <vt:i4>0</vt:i4>
      </vt:variant>
      <vt:variant>
        <vt:i4>5</vt:i4>
      </vt:variant>
      <vt:variant>
        <vt:lpwstr/>
      </vt:variant>
      <vt:variant>
        <vt:lpwstr>_Toc213759786</vt:lpwstr>
      </vt:variant>
      <vt:variant>
        <vt:i4>1048627</vt:i4>
      </vt:variant>
      <vt:variant>
        <vt:i4>98</vt:i4>
      </vt:variant>
      <vt:variant>
        <vt:i4>0</vt:i4>
      </vt:variant>
      <vt:variant>
        <vt:i4>5</vt:i4>
      </vt:variant>
      <vt:variant>
        <vt:lpwstr/>
      </vt:variant>
      <vt:variant>
        <vt:lpwstr>_Toc213759785</vt:lpwstr>
      </vt:variant>
      <vt:variant>
        <vt:i4>1048627</vt:i4>
      </vt:variant>
      <vt:variant>
        <vt:i4>92</vt:i4>
      </vt:variant>
      <vt:variant>
        <vt:i4>0</vt:i4>
      </vt:variant>
      <vt:variant>
        <vt:i4>5</vt:i4>
      </vt:variant>
      <vt:variant>
        <vt:lpwstr/>
      </vt:variant>
      <vt:variant>
        <vt:lpwstr>_Toc213759784</vt:lpwstr>
      </vt:variant>
      <vt:variant>
        <vt:i4>1048627</vt:i4>
      </vt:variant>
      <vt:variant>
        <vt:i4>86</vt:i4>
      </vt:variant>
      <vt:variant>
        <vt:i4>0</vt:i4>
      </vt:variant>
      <vt:variant>
        <vt:i4>5</vt:i4>
      </vt:variant>
      <vt:variant>
        <vt:lpwstr/>
      </vt:variant>
      <vt:variant>
        <vt:lpwstr>_Toc213759783</vt:lpwstr>
      </vt:variant>
      <vt:variant>
        <vt:i4>1048627</vt:i4>
      </vt:variant>
      <vt:variant>
        <vt:i4>80</vt:i4>
      </vt:variant>
      <vt:variant>
        <vt:i4>0</vt:i4>
      </vt:variant>
      <vt:variant>
        <vt:i4>5</vt:i4>
      </vt:variant>
      <vt:variant>
        <vt:lpwstr/>
      </vt:variant>
      <vt:variant>
        <vt:lpwstr>_Toc213759782</vt:lpwstr>
      </vt:variant>
      <vt:variant>
        <vt:i4>1966131</vt:i4>
      </vt:variant>
      <vt:variant>
        <vt:i4>74</vt:i4>
      </vt:variant>
      <vt:variant>
        <vt:i4>0</vt:i4>
      </vt:variant>
      <vt:variant>
        <vt:i4>5</vt:i4>
      </vt:variant>
      <vt:variant>
        <vt:lpwstr/>
      </vt:variant>
      <vt:variant>
        <vt:lpwstr>_Toc213759768</vt:lpwstr>
      </vt:variant>
      <vt:variant>
        <vt:i4>1966131</vt:i4>
      </vt:variant>
      <vt:variant>
        <vt:i4>68</vt:i4>
      </vt:variant>
      <vt:variant>
        <vt:i4>0</vt:i4>
      </vt:variant>
      <vt:variant>
        <vt:i4>5</vt:i4>
      </vt:variant>
      <vt:variant>
        <vt:lpwstr/>
      </vt:variant>
      <vt:variant>
        <vt:lpwstr>_Toc213759767</vt:lpwstr>
      </vt:variant>
      <vt:variant>
        <vt:i4>1966131</vt:i4>
      </vt:variant>
      <vt:variant>
        <vt:i4>62</vt:i4>
      </vt:variant>
      <vt:variant>
        <vt:i4>0</vt:i4>
      </vt:variant>
      <vt:variant>
        <vt:i4>5</vt:i4>
      </vt:variant>
      <vt:variant>
        <vt:lpwstr/>
      </vt:variant>
      <vt:variant>
        <vt:lpwstr>_Toc213759766</vt:lpwstr>
      </vt:variant>
      <vt:variant>
        <vt:i4>1966131</vt:i4>
      </vt:variant>
      <vt:variant>
        <vt:i4>56</vt:i4>
      </vt:variant>
      <vt:variant>
        <vt:i4>0</vt:i4>
      </vt:variant>
      <vt:variant>
        <vt:i4>5</vt:i4>
      </vt:variant>
      <vt:variant>
        <vt:lpwstr/>
      </vt:variant>
      <vt:variant>
        <vt:lpwstr>_Toc213759760</vt:lpwstr>
      </vt:variant>
      <vt:variant>
        <vt:i4>1900595</vt:i4>
      </vt:variant>
      <vt:variant>
        <vt:i4>50</vt:i4>
      </vt:variant>
      <vt:variant>
        <vt:i4>0</vt:i4>
      </vt:variant>
      <vt:variant>
        <vt:i4>5</vt:i4>
      </vt:variant>
      <vt:variant>
        <vt:lpwstr/>
      </vt:variant>
      <vt:variant>
        <vt:lpwstr>_Toc213759759</vt:lpwstr>
      </vt:variant>
      <vt:variant>
        <vt:i4>1900595</vt:i4>
      </vt:variant>
      <vt:variant>
        <vt:i4>44</vt:i4>
      </vt:variant>
      <vt:variant>
        <vt:i4>0</vt:i4>
      </vt:variant>
      <vt:variant>
        <vt:i4>5</vt:i4>
      </vt:variant>
      <vt:variant>
        <vt:lpwstr/>
      </vt:variant>
      <vt:variant>
        <vt:lpwstr>_Toc213759758</vt:lpwstr>
      </vt:variant>
      <vt:variant>
        <vt:i4>1900595</vt:i4>
      </vt:variant>
      <vt:variant>
        <vt:i4>38</vt:i4>
      </vt:variant>
      <vt:variant>
        <vt:i4>0</vt:i4>
      </vt:variant>
      <vt:variant>
        <vt:i4>5</vt:i4>
      </vt:variant>
      <vt:variant>
        <vt:lpwstr/>
      </vt:variant>
      <vt:variant>
        <vt:lpwstr>_Toc213759757</vt:lpwstr>
      </vt:variant>
      <vt:variant>
        <vt:i4>1900595</vt:i4>
      </vt:variant>
      <vt:variant>
        <vt:i4>32</vt:i4>
      </vt:variant>
      <vt:variant>
        <vt:i4>0</vt:i4>
      </vt:variant>
      <vt:variant>
        <vt:i4>5</vt:i4>
      </vt:variant>
      <vt:variant>
        <vt:lpwstr/>
      </vt:variant>
      <vt:variant>
        <vt:lpwstr>_Toc213759756</vt:lpwstr>
      </vt:variant>
      <vt:variant>
        <vt:i4>1900595</vt:i4>
      </vt:variant>
      <vt:variant>
        <vt:i4>26</vt:i4>
      </vt:variant>
      <vt:variant>
        <vt:i4>0</vt:i4>
      </vt:variant>
      <vt:variant>
        <vt:i4>5</vt:i4>
      </vt:variant>
      <vt:variant>
        <vt:lpwstr/>
      </vt:variant>
      <vt:variant>
        <vt:lpwstr>_Toc213759755</vt:lpwstr>
      </vt:variant>
      <vt:variant>
        <vt:i4>1900595</vt:i4>
      </vt:variant>
      <vt:variant>
        <vt:i4>20</vt:i4>
      </vt:variant>
      <vt:variant>
        <vt:i4>0</vt:i4>
      </vt:variant>
      <vt:variant>
        <vt:i4>5</vt:i4>
      </vt:variant>
      <vt:variant>
        <vt:lpwstr/>
      </vt:variant>
      <vt:variant>
        <vt:lpwstr>_Toc213759754</vt:lpwstr>
      </vt:variant>
      <vt:variant>
        <vt:i4>1900595</vt:i4>
      </vt:variant>
      <vt:variant>
        <vt:i4>14</vt:i4>
      </vt:variant>
      <vt:variant>
        <vt:i4>0</vt:i4>
      </vt:variant>
      <vt:variant>
        <vt:i4>5</vt:i4>
      </vt:variant>
      <vt:variant>
        <vt:lpwstr/>
      </vt:variant>
      <vt:variant>
        <vt:lpwstr>_Toc213759753</vt:lpwstr>
      </vt:variant>
      <vt:variant>
        <vt:i4>1900595</vt:i4>
      </vt:variant>
      <vt:variant>
        <vt:i4>8</vt:i4>
      </vt:variant>
      <vt:variant>
        <vt:i4>0</vt:i4>
      </vt:variant>
      <vt:variant>
        <vt:i4>5</vt:i4>
      </vt:variant>
      <vt:variant>
        <vt:lpwstr/>
      </vt:variant>
      <vt:variant>
        <vt:lpwstr>_Toc213759752</vt:lpwstr>
      </vt:variant>
      <vt:variant>
        <vt:i4>1900595</vt:i4>
      </vt:variant>
      <vt:variant>
        <vt:i4>2</vt:i4>
      </vt:variant>
      <vt:variant>
        <vt:i4>0</vt:i4>
      </vt:variant>
      <vt:variant>
        <vt:i4>5</vt:i4>
      </vt:variant>
      <vt:variant>
        <vt:lpwstr/>
      </vt:variant>
      <vt:variant>
        <vt:lpwstr>_Toc213759751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2026-02-23T08:05:00Z</dcterms:created>
  <dcterms:modified xsi:type="dcterms:W3CDTF">2026-02-23T08:05:00Z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0x010100A603A1A2158BF74DBBE0F3B13BF519C5</vt:lpwstr>
  </property>
</Properties>
</file>